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7388E48D"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 xml:space="preserve">Številka: </w:t>
      </w:r>
      <w:r w:rsidR="002F61F5">
        <w:rPr>
          <w:rFonts w:asciiTheme="minorHAnsi" w:hAnsiTheme="minorHAnsi" w:cstheme="minorHAnsi"/>
          <w:sz w:val="20"/>
          <w:szCs w:val="20"/>
        </w:rPr>
        <w:t>4300-1</w:t>
      </w:r>
      <w:r w:rsidR="009F4B15">
        <w:rPr>
          <w:rFonts w:asciiTheme="minorHAnsi" w:hAnsiTheme="minorHAnsi" w:cstheme="minorHAnsi"/>
          <w:sz w:val="20"/>
          <w:szCs w:val="20"/>
        </w:rPr>
        <w:t>7</w:t>
      </w:r>
      <w:r w:rsidR="00BE0055">
        <w:rPr>
          <w:rFonts w:asciiTheme="minorHAnsi" w:hAnsiTheme="minorHAnsi" w:cstheme="minorHAnsi"/>
          <w:sz w:val="20"/>
          <w:szCs w:val="20"/>
        </w:rPr>
        <w:t>/2016/2</w:t>
      </w:r>
    </w:p>
    <w:p w14:paraId="7919DB28" w14:textId="388B4752" w:rsidR="005E7171" w:rsidRPr="003271B2" w:rsidRDefault="005D01DA" w:rsidP="005E7171">
      <w:pPr>
        <w:contextualSpacing/>
        <w:rPr>
          <w:rFonts w:asciiTheme="minorHAnsi" w:hAnsiTheme="minorHAnsi" w:cstheme="minorHAnsi"/>
          <w:sz w:val="20"/>
          <w:szCs w:val="20"/>
        </w:rPr>
      </w:pPr>
      <w:r w:rsidRPr="008A1A9A">
        <w:rPr>
          <w:rFonts w:asciiTheme="minorHAnsi" w:hAnsiTheme="minorHAnsi" w:cstheme="minorHAnsi"/>
          <w:sz w:val="20"/>
          <w:szCs w:val="20"/>
        </w:rPr>
        <w:t xml:space="preserve">Datum: </w:t>
      </w:r>
      <w:r w:rsidR="00056B1A">
        <w:rPr>
          <w:rFonts w:asciiTheme="minorHAnsi" w:hAnsiTheme="minorHAnsi" w:cstheme="minorHAnsi"/>
          <w:sz w:val="20"/>
          <w:szCs w:val="20"/>
        </w:rPr>
        <w:t>10</w:t>
      </w:r>
      <w:r w:rsidR="00112C5B">
        <w:rPr>
          <w:rFonts w:asciiTheme="minorHAnsi" w:hAnsiTheme="minorHAnsi" w:cstheme="minorHAnsi"/>
          <w:sz w:val="20"/>
          <w:szCs w:val="20"/>
        </w:rPr>
        <w:t>. 10</w:t>
      </w:r>
      <w:r w:rsidR="00BE0055" w:rsidRPr="008A1A9A">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1AEE8280" w14:textId="1319B56A" w:rsidR="005E7171" w:rsidRDefault="008A1A9A" w:rsidP="00BE0055">
      <w:pPr>
        <w:pStyle w:val="Naslov"/>
        <w:spacing w:before="0" w:line="240" w:lineRule="auto"/>
        <w:contextualSpacing/>
        <w:rPr>
          <w:rFonts w:asciiTheme="minorHAnsi" w:hAnsiTheme="minorHAnsi" w:cstheme="minorHAnsi"/>
          <w:noProof/>
          <w:sz w:val="28"/>
          <w:szCs w:val="28"/>
          <w:lang w:val="sl-SI"/>
        </w:rPr>
      </w:pPr>
      <w:r w:rsidRPr="008A1A9A">
        <w:rPr>
          <w:rFonts w:asciiTheme="minorHAnsi" w:hAnsiTheme="minorHAnsi" w:cstheme="minorHAnsi"/>
          <w:noProof/>
          <w:sz w:val="28"/>
          <w:szCs w:val="28"/>
          <w:lang w:val="sl-SI"/>
        </w:rPr>
        <w:t xml:space="preserve">NAKUP </w:t>
      </w:r>
      <w:r w:rsidR="00116521">
        <w:rPr>
          <w:rFonts w:asciiTheme="minorHAnsi" w:hAnsiTheme="minorHAnsi" w:cstheme="minorHAnsi"/>
          <w:noProof/>
          <w:sz w:val="28"/>
          <w:szCs w:val="28"/>
          <w:lang w:val="sl-SI"/>
        </w:rPr>
        <w:t>MERILNEGA SISTEMA</w:t>
      </w:r>
      <w:r w:rsidRPr="008A1A9A">
        <w:rPr>
          <w:rFonts w:asciiTheme="minorHAnsi" w:hAnsiTheme="minorHAnsi" w:cstheme="minorHAnsi"/>
          <w:noProof/>
          <w:sz w:val="28"/>
          <w:szCs w:val="28"/>
          <w:lang w:val="sl-SI"/>
        </w:rPr>
        <w:t xml:space="preserve"> ZA MERITVE NA FIKSNIH ŠIROKOPASOVNIH OMREŽJIH</w:t>
      </w:r>
    </w:p>
    <w:p w14:paraId="0BA12C9F" w14:textId="77777777" w:rsidR="008A1A9A" w:rsidRPr="00BE0055" w:rsidRDefault="008A1A9A"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Default="005E7171" w:rsidP="005E7171">
      <w:pPr>
        <w:contextualSpacing/>
        <w:rPr>
          <w:rFonts w:asciiTheme="minorHAnsi" w:hAnsiTheme="minorHAnsi" w:cstheme="minorHAnsi"/>
          <w:sz w:val="20"/>
          <w:szCs w:val="20"/>
        </w:rPr>
      </w:pPr>
    </w:p>
    <w:p w14:paraId="41399226" w14:textId="77777777" w:rsidR="008A1A9A" w:rsidRDefault="008A1A9A"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Pr="003271B2"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226DCC25" w14:textId="77777777" w:rsidR="008A1A9A" w:rsidRPr="003271B2" w:rsidRDefault="008A1A9A"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4904A341" w14:textId="523BF2AC" w:rsidR="00482904" w:rsidRDefault="003E530C"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5C335A">
        <w:rPr>
          <w:rFonts w:asciiTheme="minorHAnsi" w:hAnsiTheme="minorHAnsi" w:cstheme="minorHAnsi"/>
          <w:sz w:val="20"/>
          <w:szCs w:val="20"/>
        </w:rPr>
        <w:t>n</w:t>
      </w:r>
      <w:r w:rsidR="005C335A" w:rsidRPr="005C335A">
        <w:rPr>
          <w:rFonts w:asciiTheme="minorHAnsi" w:hAnsiTheme="minorHAnsi" w:cstheme="minorHAnsi"/>
          <w:sz w:val="20"/>
          <w:szCs w:val="20"/>
        </w:rPr>
        <w:t xml:space="preserve">akup </w:t>
      </w:r>
      <w:r w:rsidR="000A04C0">
        <w:rPr>
          <w:rFonts w:asciiTheme="minorHAnsi" w:hAnsiTheme="minorHAnsi" w:cstheme="minorHAnsi"/>
          <w:sz w:val="20"/>
          <w:szCs w:val="20"/>
        </w:rPr>
        <w:t>merilnega sistema</w:t>
      </w:r>
      <w:r w:rsidR="005C335A" w:rsidRPr="005C335A">
        <w:rPr>
          <w:rFonts w:asciiTheme="minorHAnsi" w:hAnsiTheme="minorHAnsi" w:cstheme="minorHAnsi"/>
          <w:sz w:val="20"/>
          <w:szCs w:val="20"/>
        </w:rPr>
        <w:t xml:space="preserve"> za meritve na fiksnih širokopasovnih omrežjih</w:t>
      </w:r>
      <w:r w:rsidR="005C335A">
        <w:rPr>
          <w:rFonts w:asciiTheme="minorHAnsi" w:hAnsiTheme="minorHAnsi" w:cstheme="minorHAnsi"/>
          <w:sz w:val="20"/>
          <w:szCs w:val="20"/>
        </w:rPr>
        <w:t xml:space="preserve">. </w:t>
      </w:r>
    </w:p>
    <w:p w14:paraId="25714947" w14:textId="77777777" w:rsidR="005C335A" w:rsidRPr="003271B2" w:rsidRDefault="005C335A" w:rsidP="00DC2578">
      <w:pPr>
        <w:contextualSpacing/>
        <w:rPr>
          <w:rFonts w:asciiTheme="minorHAnsi" w:hAnsiTheme="minorHAnsi" w:cstheme="minorHAnsi"/>
          <w:sz w:val="20"/>
          <w:szCs w:val="20"/>
        </w:rPr>
      </w:pPr>
    </w:p>
    <w:p w14:paraId="0888623F" w14:textId="77777777"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050CAE38" w14:textId="77777777" w:rsidR="00DC2578" w:rsidRDefault="00DC2578" w:rsidP="00DC2578">
      <w:pPr>
        <w:contextualSpacing/>
        <w:rPr>
          <w:rFonts w:asciiTheme="minorHAnsi" w:hAnsiTheme="minorHAnsi" w:cstheme="minorHAnsi"/>
          <w:sz w:val="20"/>
          <w:szCs w:val="20"/>
        </w:rPr>
      </w:pPr>
    </w:p>
    <w:p w14:paraId="7681ACFB" w14:textId="77777777" w:rsidR="00C474C5" w:rsidRPr="003271B2" w:rsidDel="00A14789" w:rsidRDefault="00C474C5"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1CF1FFF" w14:textId="77777777" w:rsidR="00482904" w:rsidRPr="003271B2" w:rsidRDefault="00482904" w:rsidP="00482904">
      <w:pPr>
        <w:pStyle w:val="Telobesedila"/>
        <w:ind w:left="0"/>
        <w:rPr>
          <w:rFonts w:asciiTheme="minorHAnsi" w:hAnsiTheme="minorHAnsi" w:cstheme="minorHAnsi"/>
          <w:sz w:val="20"/>
          <w:szCs w:val="20"/>
        </w:rPr>
      </w:pPr>
    </w:p>
    <w:p w14:paraId="220B3E7F"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0A9A0AEC" w14:textId="77777777" w:rsidR="00482904" w:rsidRPr="003271B2" w:rsidRDefault="00482904" w:rsidP="00DC2578">
      <w:pPr>
        <w:pStyle w:val="Telobesedila"/>
        <w:ind w:left="0"/>
        <w:contextualSpacing/>
        <w:rPr>
          <w:rFonts w:asciiTheme="minorHAnsi" w:hAnsiTheme="minorHAnsi" w:cstheme="minorHAnsi"/>
          <w:sz w:val="20"/>
          <w:szCs w:val="20"/>
        </w:rPr>
      </w:pPr>
    </w:p>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260F96AE" w14:textId="77777777" w:rsidR="003D5381" w:rsidRDefault="003D5381" w:rsidP="00DC2578">
      <w:pPr>
        <w:pStyle w:val="Naslov9"/>
        <w:spacing w:before="0"/>
        <w:contextualSpacing/>
        <w:rPr>
          <w:rFonts w:asciiTheme="minorHAnsi" w:hAnsiTheme="minorHAnsi" w:cstheme="minorHAnsi"/>
          <w:b/>
          <w:i w:val="0"/>
          <w:sz w:val="20"/>
          <w:szCs w:val="20"/>
        </w:rPr>
      </w:pPr>
    </w:p>
    <w:p w14:paraId="366CD936" w14:textId="77777777" w:rsidR="00DE5BC4" w:rsidRDefault="00DE5BC4" w:rsidP="00DE5BC4"/>
    <w:p w14:paraId="08D5B6F3" w14:textId="77777777" w:rsidR="00DE5BC4" w:rsidRPr="00DE5BC4" w:rsidRDefault="00DE5BC4" w:rsidP="00DE5BC4"/>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2F0237">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2F0237">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2F0237">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2F0237">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2F0237">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1B72CBCC"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D8488C">
        <w:rPr>
          <w:rFonts w:asciiTheme="minorHAnsi" w:hAnsiTheme="minorHAnsi" w:cstheme="minorHAnsi"/>
          <w:sz w:val="20"/>
          <w:szCs w:val="20"/>
        </w:rPr>
        <w:t xml:space="preserve"> in 12.2.</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tudi,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3271B2" w:rsidRDefault="00DC2578"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2F0237">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2F0237">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2F0237">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2F0237">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2F0237">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način plačila preko vodilnega partnerja v skupini ali vsakemu od partnerjev v skupini,</w:t>
      </w:r>
    </w:p>
    <w:p w14:paraId="6A9BB689" w14:textId="77777777" w:rsidR="003271B2" w:rsidRPr="003271B2" w:rsidRDefault="003271B2" w:rsidP="002F0237">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2F0237">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2F0237">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2F0237">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16D881B1"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D8488C">
        <w:rPr>
          <w:rFonts w:asciiTheme="minorHAnsi" w:hAnsiTheme="minorHAnsi" w:cstheme="minorHAnsi"/>
          <w:sz w:val="20"/>
          <w:szCs w:val="20"/>
        </w:rPr>
        <w:t xml:space="preserve"> in 12.2.</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291F5466" w14:textId="77777777" w:rsidR="00D8488C" w:rsidRPr="00D8488C" w:rsidRDefault="00D8488C" w:rsidP="00D8488C">
      <w:pPr>
        <w:contextualSpacing/>
        <w:rPr>
          <w:rFonts w:asciiTheme="minorHAnsi" w:hAnsiTheme="minorHAnsi" w:cstheme="minorHAnsi"/>
          <w:sz w:val="20"/>
          <w:szCs w:val="20"/>
        </w:rPr>
      </w:pPr>
      <w:r w:rsidRPr="00D8488C">
        <w:rPr>
          <w:rFonts w:asciiTheme="minorHAnsi" w:hAnsiTheme="minorHAnsi" w:cstheme="minorHAnsi"/>
          <w:sz w:val="20"/>
          <w:szCs w:val="20"/>
        </w:rPr>
        <w:t>V kolikor je javno naročilo v izvajanje oddano ponudnikom, ki so oddali skupno ponudbo, je menjava članov skupine tekom izvajanja pogodbe mogoča, vendar mora v tem primeru tudi novi član skupine izpolnjevati vse pogoje iz točk 12.1. in 12.2. II. poglavja te dokumentacije. Če je zoper katerega od članov skupine uveden postopek, namen katerega je prenehanje poslovanja, izključitev tega člana pa bi za skupino pomenila neizpolnjevanje pogojev tega javnega naročila, bo naročnik v primeru, če ne bo v skupino vključen nov ponudnik, ki bi izpolnjeval manjkajoče pogoje, odpovedal pogodbo o izvedbi javnega naročila.</w:t>
      </w:r>
    </w:p>
    <w:p w14:paraId="3C441EDB" w14:textId="77777777" w:rsidR="00DC2578" w:rsidRPr="003271B2" w:rsidRDefault="00DC2578" w:rsidP="00DC2578">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3271B2" w:rsidRDefault="00DC2578"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04B931EC"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t xml:space="preserve">Če ponudnik zahteva v zvezi z dokumentacijo v zvezi z oddajo javnega naročila oziroma v zvezi s pripravo ponudbe kakršno koli dodatno pojasnilo, mora zanj zaprositi do vključno </w:t>
      </w:r>
      <w:r w:rsidR="00F817F4" w:rsidRPr="00F817F4">
        <w:rPr>
          <w:rFonts w:asciiTheme="minorHAnsi" w:hAnsiTheme="minorHAnsi" w:cstheme="minorHAnsi"/>
          <w:b/>
          <w:sz w:val="20"/>
          <w:szCs w:val="20"/>
        </w:rPr>
        <w:t>17. 10</w:t>
      </w:r>
      <w:r w:rsidR="002F61F5" w:rsidRPr="00F817F4">
        <w:rPr>
          <w:rFonts w:asciiTheme="minorHAnsi" w:hAnsiTheme="minorHAnsi" w:cstheme="minorHAnsi"/>
          <w:b/>
          <w:sz w:val="20"/>
          <w:szCs w:val="20"/>
        </w:rPr>
        <w:t>. 2016</w:t>
      </w:r>
      <w:r w:rsidR="0006340C" w:rsidRPr="00F817F4">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04C85749" w14:textId="77777777" w:rsidR="00F73211" w:rsidRDefault="00F73211" w:rsidP="00DC2578">
      <w:pPr>
        <w:contextualSpacing/>
        <w:rPr>
          <w:rFonts w:asciiTheme="minorHAnsi" w:hAnsiTheme="minorHAnsi" w:cstheme="minorHAnsi"/>
          <w:sz w:val="20"/>
          <w:szCs w:val="20"/>
        </w:rPr>
      </w:pPr>
    </w:p>
    <w:p w14:paraId="38403D56" w14:textId="77777777" w:rsidR="00BD26E6" w:rsidRDefault="00BD26E6" w:rsidP="00DC2578">
      <w:pPr>
        <w:contextualSpacing/>
        <w:rPr>
          <w:rFonts w:asciiTheme="minorHAnsi" w:hAnsiTheme="minorHAnsi" w:cstheme="minorHAnsi"/>
          <w:sz w:val="20"/>
          <w:szCs w:val="20"/>
        </w:rPr>
      </w:pPr>
    </w:p>
    <w:p w14:paraId="137DDB98" w14:textId="77777777" w:rsidR="00BD26E6" w:rsidRDefault="00BD26E6" w:rsidP="00DC2578">
      <w:pPr>
        <w:contextualSpacing/>
        <w:rPr>
          <w:rFonts w:asciiTheme="minorHAnsi" w:hAnsiTheme="minorHAnsi" w:cstheme="minorHAnsi"/>
          <w:sz w:val="20"/>
          <w:szCs w:val="20"/>
        </w:rPr>
      </w:pPr>
    </w:p>
    <w:p w14:paraId="5E5E1768" w14:textId="77777777" w:rsidR="00BD26E6" w:rsidRDefault="00BD26E6" w:rsidP="00DC2578">
      <w:pPr>
        <w:contextualSpacing/>
        <w:rPr>
          <w:rFonts w:asciiTheme="minorHAnsi" w:hAnsiTheme="minorHAnsi" w:cstheme="minorHAnsi"/>
          <w:sz w:val="20"/>
          <w:szCs w:val="20"/>
        </w:rPr>
      </w:pPr>
    </w:p>
    <w:p w14:paraId="5AB4CBAB" w14:textId="77777777" w:rsidR="00BD26E6" w:rsidRDefault="00BD26E6" w:rsidP="00DC2578">
      <w:pPr>
        <w:contextualSpacing/>
        <w:rPr>
          <w:rFonts w:asciiTheme="minorHAnsi" w:hAnsiTheme="minorHAnsi" w:cstheme="minorHAnsi"/>
          <w:sz w:val="20"/>
          <w:szCs w:val="20"/>
        </w:rPr>
      </w:pPr>
    </w:p>
    <w:p w14:paraId="61D3DD1F" w14:textId="77777777" w:rsidR="00032209" w:rsidRPr="003271B2" w:rsidRDefault="00032209"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lastRenderedPageBreak/>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2F0237">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2F0237">
      <w:pPr>
        <w:numPr>
          <w:ilvl w:val="0"/>
          <w:numId w:val="13"/>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7EA52C36"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19E207C"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3ED35E89" w14:textId="77777777" w:rsidR="00DC2578" w:rsidRPr="003271B2" w:rsidRDefault="00DC2578" w:rsidP="00DC2578">
      <w:pPr>
        <w:contextualSpacing/>
        <w:rPr>
          <w:rFonts w:asciiTheme="minorHAnsi" w:hAnsiTheme="minorHAnsi" w:cstheme="minorHAnsi"/>
          <w:sz w:val="20"/>
          <w:szCs w:val="20"/>
        </w:rPr>
      </w:pPr>
    </w:p>
    <w:p w14:paraId="30F77C08" w14:textId="77777777" w:rsidR="00507F3D" w:rsidRPr="00507F3D" w:rsidRDefault="00507F3D" w:rsidP="00507F3D">
      <w:pPr>
        <w:pStyle w:val="Naslov8"/>
        <w:tabs>
          <w:tab w:val="left" w:pos="2802"/>
        </w:tabs>
        <w:rPr>
          <w:rFonts w:asciiTheme="minorHAnsi" w:hAnsiTheme="minorHAnsi" w:cstheme="minorHAnsi"/>
          <w:b/>
          <w:iCs/>
          <w:sz w:val="20"/>
          <w:szCs w:val="20"/>
        </w:rPr>
      </w:pPr>
      <w:r w:rsidRPr="00507F3D">
        <w:rPr>
          <w:rFonts w:asciiTheme="minorHAnsi" w:hAnsiTheme="minorHAnsi" w:cstheme="minorHAnsi"/>
          <w:b/>
          <w:iCs/>
          <w:sz w:val="20"/>
          <w:szCs w:val="20"/>
        </w:rPr>
        <w:t>7. Zaupnost podatkov in postopka</w:t>
      </w:r>
    </w:p>
    <w:p w14:paraId="215DFD8C" w14:textId="77777777" w:rsidR="00507F3D" w:rsidRPr="00032209" w:rsidRDefault="00507F3D" w:rsidP="00032209">
      <w:pPr>
        <w:contextualSpacing/>
        <w:rPr>
          <w:rFonts w:asciiTheme="minorHAnsi" w:hAnsiTheme="minorHAnsi" w:cstheme="minorHAnsi"/>
          <w:sz w:val="20"/>
          <w:szCs w:val="20"/>
        </w:rPr>
      </w:pPr>
    </w:p>
    <w:p w14:paraId="2DD4B801" w14:textId="1FEDA50C"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sidR="0006340C">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sidR="0006340C">
        <w:rPr>
          <w:rFonts w:asciiTheme="minorHAnsi" w:hAnsiTheme="minorHAnsi" w:cstheme="minorHAnsi"/>
          <w:iCs/>
          <w:sz w:val="20"/>
          <w:szCs w:val="20"/>
        </w:rPr>
        <w:t>Zakona o gospodarskih družbah (</w:t>
      </w:r>
      <w:r w:rsidR="0006340C" w:rsidRPr="0006340C">
        <w:rPr>
          <w:rFonts w:asciiTheme="minorHAnsi" w:hAnsiTheme="minorHAnsi" w:cstheme="minorHAnsi"/>
          <w:iCs/>
          <w:sz w:val="20"/>
          <w:szCs w:val="20"/>
        </w:rPr>
        <w:t>Uradni list RS, št. 65/09 – uradno prečiščeno besedilo, 33/11, 91/11, 32/12, 57/12, 44/13 – odl. US, 82/13 in 55/15</w:t>
      </w:r>
      <w:r w:rsidR="0006340C">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54A3D787" w14:textId="77777777" w:rsidR="00507F3D" w:rsidRPr="00507F3D" w:rsidRDefault="00507F3D" w:rsidP="00507F3D">
      <w:pPr>
        <w:pStyle w:val="Naslov8"/>
        <w:tabs>
          <w:tab w:val="left" w:pos="2802"/>
        </w:tabs>
        <w:rPr>
          <w:rFonts w:asciiTheme="minorHAnsi" w:hAnsiTheme="minorHAnsi" w:cstheme="minorHAnsi"/>
          <w:iCs/>
          <w:sz w:val="20"/>
          <w:szCs w:val="20"/>
        </w:rPr>
      </w:pP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52D059CA" w14:textId="77777777" w:rsidR="00266C2C" w:rsidRDefault="00266C2C" w:rsidP="00507F3D">
      <w:pPr>
        <w:rPr>
          <w:rFonts w:asciiTheme="minorHAnsi" w:eastAsiaTheme="majorEastAsia" w:hAnsiTheme="minorHAnsi" w:cstheme="minorHAnsi"/>
          <w:color w:val="272727" w:themeColor="text1" w:themeTint="D8"/>
          <w:sz w:val="20"/>
          <w:szCs w:val="20"/>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lastRenderedPageBreak/>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29D7D5FE" w14:textId="397867F6"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ali angleškem 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2F0237">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2F0237">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56FB44B4" w14:textId="77777777" w:rsidR="009419A8" w:rsidRPr="009419A8" w:rsidRDefault="009419A8" w:rsidP="002F0237">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Vzorec pogodbe (OBR-3),</w:t>
      </w:r>
    </w:p>
    <w:p w14:paraId="0087A043" w14:textId="463D2368" w:rsidR="009419A8" w:rsidRDefault="009419A8" w:rsidP="002F0237">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p>
    <w:p w14:paraId="51AAF8A1" w14:textId="33D9D8D6" w:rsidR="00E6547F" w:rsidRPr="00E6547F" w:rsidRDefault="00E6547F" w:rsidP="002F0237">
      <w:pPr>
        <w:numPr>
          <w:ilvl w:val="0"/>
          <w:numId w:val="7"/>
        </w:numPr>
        <w:contextualSpacing/>
        <w:rPr>
          <w:rFonts w:asciiTheme="minorHAnsi" w:eastAsiaTheme="majorEastAsia" w:hAnsiTheme="minorHAnsi" w:cstheme="minorHAnsi"/>
          <w:iCs/>
          <w:color w:val="272727" w:themeColor="text1" w:themeTint="D8"/>
          <w:sz w:val="20"/>
          <w:szCs w:val="20"/>
        </w:rPr>
      </w:pPr>
      <w:r w:rsidRPr="00E6547F">
        <w:rPr>
          <w:rFonts w:asciiTheme="minorHAnsi" w:eastAsiaTheme="majorEastAsia" w:hAnsiTheme="minorHAnsi" w:cstheme="minorHAnsi"/>
          <w:iCs/>
          <w:color w:val="272727" w:themeColor="text1" w:themeTint="D8"/>
          <w:sz w:val="20"/>
          <w:szCs w:val="20"/>
        </w:rPr>
        <w:t>Dokazila, ki dokazujejo izpolnjevanje pogojev iz točke 12</w:t>
      </w:r>
      <w:r>
        <w:rPr>
          <w:rFonts w:asciiTheme="minorHAnsi" w:eastAsiaTheme="majorEastAsia" w:hAnsiTheme="minorHAnsi" w:cstheme="minorHAnsi"/>
          <w:iCs/>
          <w:color w:val="272727" w:themeColor="text1" w:themeTint="D8"/>
          <w:sz w:val="20"/>
          <w:szCs w:val="20"/>
        </w:rPr>
        <w:t>. II. poglavja te dokumentacije.</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9419A8" w:rsidRDefault="009419A8" w:rsidP="002F0237">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2F0237">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2F0237">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2F0237">
      <w:pPr>
        <w:numPr>
          <w:ilvl w:val="0"/>
          <w:numId w:val="15"/>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lastRenderedPageBreak/>
        <w:t xml:space="preserve">V kolikor bo ponudnik pri izvedbi naročila nastopal s skupno ponudbo mora za vsakega partnerja v skupni ponudbi predložiti še naslednje dokumente: </w:t>
      </w:r>
    </w:p>
    <w:p w14:paraId="344A5572" w14:textId="77777777" w:rsidR="009419A8" w:rsidRPr="009419A8" w:rsidRDefault="009419A8" w:rsidP="002F0237">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2F0237">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2F0237">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2" w:name="_Toc261337263"/>
      <w:r w:rsidRPr="003271B2">
        <w:rPr>
          <w:rFonts w:asciiTheme="minorHAnsi" w:hAnsiTheme="minorHAnsi" w:cstheme="minorHAnsi"/>
          <w:b/>
          <w:i w:val="0"/>
          <w:sz w:val="20"/>
          <w:szCs w:val="20"/>
        </w:rPr>
        <w:t>3. Izpolnitev in priprava ponudbe</w:t>
      </w:r>
      <w:bookmarkEnd w:id="2"/>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7576054E" w14:textId="77777777" w:rsidR="00DC2578" w:rsidRPr="003271B2" w:rsidRDefault="00DC2578"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961B589" w14:textId="77777777" w:rsidR="00F73211" w:rsidRDefault="00F73211" w:rsidP="00DC2578">
      <w:pPr>
        <w:pStyle w:val="Telobesedila"/>
        <w:ind w:left="0"/>
        <w:contextualSpacing/>
        <w:rPr>
          <w:rFonts w:asciiTheme="minorHAnsi" w:hAnsiTheme="minorHAnsi" w:cstheme="minorHAnsi"/>
          <w:sz w:val="20"/>
          <w:szCs w:val="20"/>
        </w:rPr>
      </w:pPr>
    </w:p>
    <w:p w14:paraId="5ABAC78B" w14:textId="77777777" w:rsidR="00A73192" w:rsidRPr="003271B2" w:rsidRDefault="00A73192"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60D9A12D"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A73192" w:rsidRPr="00A73192">
        <w:rPr>
          <w:rFonts w:asciiTheme="minorHAnsi" w:hAnsiTheme="minorHAnsi" w:cstheme="minorHAnsi"/>
          <w:sz w:val="20"/>
          <w:szCs w:val="20"/>
        </w:rPr>
        <w:t xml:space="preserve">NAKUP </w:t>
      </w:r>
      <w:r w:rsidR="00116521">
        <w:rPr>
          <w:rFonts w:asciiTheme="minorHAnsi" w:hAnsiTheme="minorHAnsi" w:cstheme="minorHAnsi"/>
          <w:sz w:val="20"/>
          <w:szCs w:val="20"/>
        </w:rPr>
        <w:t>MERILNEGA SISTEMA</w:t>
      </w:r>
      <w:r w:rsidR="00A73192" w:rsidRPr="00A73192">
        <w:rPr>
          <w:rFonts w:asciiTheme="minorHAnsi" w:hAnsiTheme="minorHAnsi" w:cstheme="minorHAnsi"/>
          <w:sz w:val="20"/>
          <w:szCs w:val="20"/>
        </w:rPr>
        <w:t xml:space="preserve"> ZA MERITVE NA FIKSNIH ŠIROKOPASOVNIH OMREŽJIH</w:t>
      </w:r>
      <w:r w:rsidR="00266C2C" w:rsidRPr="00266C2C">
        <w:rPr>
          <w:rFonts w:asciiTheme="minorHAnsi" w:hAnsiTheme="minorHAnsi" w:cstheme="minorHAnsi"/>
          <w:sz w:val="20"/>
          <w:szCs w:val="20"/>
        </w:rPr>
        <w:t xml:space="preserve"> - NE ODPIRAJ</w:t>
      </w:r>
      <w:r w:rsidRPr="003271B2">
        <w:rPr>
          <w:rFonts w:asciiTheme="minorHAnsi" w:hAnsiTheme="minorHAnsi" w:cstheme="minorHAnsi"/>
          <w:sz w:val="20"/>
          <w:szCs w:val="20"/>
        </w:rPr>
        <w:t xml:space="preserve">« in naslovljen na naslov naročnika: </w:t>
      </w:r>
    </w:p>
    <w:p w14:paraId="56538EAF" w14:textId="77777777" w:rsidR="00DC2578" w:rsidRDefault="00DC2578" w:rsidP="00DC2578">
      <w:pPr>
        <w:contextualSpacing/>
        <w:rPr>
          <w:rFonts w:asciiTheme="minorHAnsi" w:hAnsiTheme="minorHAnsi" w:cstheme="minorHAnsi"/>
          <w:sz w:val="20"/>
          <w:szCs w:val="20"/>
        </w:rPr>
      </w:pP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lastRenderedPageBreak/>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18EB7DBC"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 xml:space="preserve">Ponudbe je treba predložiti </w:t>
      </w:r>
      <w:r w:rsidRPr="00CB567D">
        <w:rPr>
          <w:rFonts w:asciiTheme="minorHAnsi" w:hAnsiTheme="minorHAnsi" w:cstheme="minorHAnsi"/>
          <w:sz w:val="20"/>
          <w:szCs w:val="20"/>
        </w:rPr>
        <w:t xml:space="preserve">do </w:t>
      </w:r>
      <w:r w:rsidR="00CB567D" w:rsidRPr="00CB567D">
        <w:rPr>
          <w:rFonts w:asciiTheme="minorHAnsi" w:hAnsiTheme="minorHAnsi" w:cstheme="minorHAnsi"/>
          <w:b/>
          <w:sz w:val="20"/>
          <w:szCs w:val="20"/>
        </w:rPr>
        <w:t>24. 10</w:t>
      </w:r>
      <w:r w:rsidRPr="00CB567D">
        <w:rPr>
          <w:rFonts w:asciiTheme="minorHAnsi" w:hAnsiTheme="minorHAnsi" w:cstheme="minorHAnsi"/>
          <w:b/>
          <w:sz w:val="20"/>
          <w:szCs w:val="20"/>
        </w:rPr>
        <w:t>. 2016</w:t>
      </w:r>
      <w:r w:rsidRPr="00CB567D">
        <w:rPr>
          <w:rFonts w:asciiTheme="minorHAnsi" w:hAnsiTheme="minorHAnsi" w:cstheme="minorHAnsi"/>
          <w:sz w:val="20"/>
          <w:szCs w:val="20"/>
        </w:rPr>
        <w:t xml:space="preserve"> </w:t>
      </w:r>
      <w:r w:rsidRPr="00CB567D">
        <w:rPr>
          <w:rFonts w:asciiTheme="minorHAnsi" w:hAnsiTheme="minorHAnsi" w:cstheme="minorHAnsi"/>
          <w:b/>
          <w:sz w:val="20"/>
          <w:szCs w:val="20"/>
        </w:rPr>
        <w:t>do 9.00 ure</w:t>
      </w:r>
      <w:r w:rsidRPr="00CB567D">
        <w:rPr>
          <w:rFonts w:asciiTheme="minorHAnsi" w:hAnsiTheme="minorHAnsi" w:cstheme="minorHAnsi"/>
          <w:sz w:val="20"/>
          <w:szCs w:val="20"/>
        </w:rPr>
        <w:t xml:space="preserve"> po</w:t>
      </w:r>
      <w:r w:rsidRPr="00266C2C">
        <w:rPr>
          <w:rFonts w:asciiTheme="minorHAnsi" w:hAnsiTheme="minorHAnsi" w:cstheme="minorHAnsi"/>
          <w:sz w:val="20"/>
          <w:szCs w:val="20"/>
        </w:rPr>
        <w:t xml:space="preserve"> lokalnem času na naslov naročnika iz prejšnje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18091C62"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ZA </w:t>
      </w:r>
      <w:r w:rsidR="00A73192" w:rsidRPr="00A73192">
        <w:rPr>
          <w:rFonts w:asciiTheme="minorHAnsi" w:hAnsiTheme="minorHAnsi" w:cstheme="minorHAnsi"/>
          <w:sz w:val="20"/>
          <w:szCs w:val="20"/>
        </w:rPr>
        <w:t xml:space="preserve">NAKUP </w:t>
      </w:r>
      <w:r w:rsidR="00116521">
        <w:rPr>
          <w:rFonts w:asciiTheme="minorHAnsi" w:hAnsiTheme="minorHAnsi" w:cstheme="minorHAnsi"/>
          <w:sz w:val="20"/>
          <w:szCs w:val="20"/>
        </w:rPr>
        <w:t>MERILNEGA SISTEMA</w:t>
      </w:r>
      <w:r w:rsidR="00A73192" w:rsidRPr="00A73192">
        <w:rPr>
          <w:rFonts w:asciiTheme="minorHAnsi" w:hAnsiTheme="minorHAnsi" w:cstheme="minorHAnsi"/>
          <w:sz w:val="20"/>
          <w:szCs w:val="20"/>
        </w:rPr>
        <w:t xml:space="preserve"> ZA MERITVE NA FIKSNIH ŠIROKOPASOVNIH OMREŽJIH</w:t>
      </w:r>
      <w:r w:rsidR="00056ED5" w:rsidRPr="00056ED5">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309297B2"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A73192" w:rsidRPr="00A73192">
        <w:rPr>
          <w:rFonts w:asciiTheme="minorHAnsi" w:hAnsiTheme="minorHAnsi" w:cstheme="minorHAnsi"/>
          <w:sz w:val="20"/>
          <w:szCs w:val="20"/>
        </w:rPr>
        <w:t xml:space="preserve">NAKUP </w:t>
      </w:r>
      <w:r w:rsidR="00116521">
        <w:rPr>
          <w:rFonts w:asciiTheme="minorHAnsi" w:hAnsiTheme="minorHAnsi" w:cstheme="minorHAnsi"/>
          <w:sz w:val="20"/>
          <w:szCs w:val="20"/>
        </w:rPr>
        <w:t>MERILNEGA SISTEMA</w:t>
      </w:r>
      <w:r w:rsidR="00A73192" w:rsidRPr="00A73192">
        <w:rPr>
          <w:rFonts w:asciiTheme="minorHAnsi" w:hAnsiTheme="minorHAnsi" w:cstheme="minorHAnsi"/>
          <w:sz w:val="20"/>
          <w:szCs w:val="20"/>
        </w:rPr>
        <w:t xml:space="preserve"> ZA MERITVE NA FIKSNIH ŠIROKOPASOVNIH OMREŽJIH</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2F0237">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2F0237">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2F0237">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6C9F3BF5"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2F0237">
      <w:pPr>
        <w:numPr>
          <w:ilvl w:val="0"/>
          <w:numId w:val="9"/>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2F0237">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4E807C35" w14:textId="77777777" w:rsidR="00DC087D" w:rsidRDefault="00DC087D" w:rsidP="00DC2578">
      <w:pPr>
        <w:contextualSpacing/>
        <w:rPr>
          <w:rFonts w:asciiTheme="minorHAnsi" w:hAnsiTheme="minorHAnsi" w:cstheme="minorHAnsi"/>
          <w:sz w:val="20"/>
          <w:szCs w:val="20"/>
        </w:rPr>
      </w:pPr>
    </w:p>
    <w:p w14:paraId="3229D6B8" w14:textId="77777777" w:rsidR="00DC087D" w:rsidRPr="003271B2" w:rsidRDefault="00DC087D" w:rsidP="00DC2578">
      <w:pPr>
        <w:contextualSpacing/>
        <w:rPr>
          <w:rFonts w:asciiTheme="minorHAnsi" w:hAnsiTheme="minorHAnsi" w:cstheme="minorHAnsi"/>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5FE2D828" w14:textId="77777777" w:rsidR="00775B96" w:rsidRDefault="00775B96" w:rsidP="00DC2578">
      <w:pPr>
        <w:contextualSpacing/>
        <w:rPr>
          <w:rFonts w:asciiTheme="minorHAnsi" w:hAnsiTheme="minorHAnsi" w:cstheme="minorHAnsi"/>
          <w:sz w:val="20"/>
          <w:szCs w:val="20"/>
        </w:rPr>
      </w:pPr>
    </w:p>
    <w:p w14:paraId="2895B5A2" w14:textId="77777777" w:rsidR="0084602F" w:rsidRDefault="0084602F" w:rsidP="00DC2578">
      <w:pPr>
        <w:contextualSpacing/>
        <w:rPr>
          <w:rFonts w:asciiTheme="minorHAnsi" w:hAnsiTheme="minorHAnsi" w:cstheme="minorHAnsi"/>
          <w:sz w:val="20"/>
          <w:szCs w:val="20"/>
        </w:rPr>
      </w:pPr>
    </w:p>
    <w:p w14:paraId="7F9B0B0C" w14:textId="77777777" w:rsidR="0000120C" w:rsidRDefault="0000120C" w:rsidP="00DC2578">
      <w:pPr>
        <w:contextualSpacing/>
        <w:rPr>
          <w:rFonts w:asciiTheme="minorHAnsi" w:hAnsiTheme="minorHAnsi" w:cstheme="minorHAnsi"/>
          <w:sz w:val="20"/>
          <w:szCs w:val="20"/>
        </w:rPr>
      </w:pP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2F0237">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lastRenderedPageBreak/>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 xml:space="preserve">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w:t>
      </w:r>
      <w:r w:rsidRPr="000D46F3">
        <w:rPr>
          <w:rFonts w:asciiTheme="minorHAnsi" w:hAnsiTheme="minorHAnsi" w:cs="Arial"/>
          <w:sz w:val="20"/>
          <w:szCs w:val="20"/>
          <w:lang w:val="en-US"/>
        </w:rPr>
        <w:lastRenderedPageBreak/>
        <w:t>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2F0237">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77777777" w:rsidR="001A7F2B" w:rsidRPr="001A7F2B" w:rsidRDefault="001A7F2B" w:rsidP="001A7F2B">
      <w:pPr>
        <w:ind w:left="709" w:hanging="709"/>
        <w:contextualSpacing/>
        <w:rPr>
          <w:rFonts w:asciiTheme="minorHAnsi" w:hAnsiTheme="minorHAnsi" w:cs="Arial"/>
          <w:sz w:val="20"/>
          <w:szCs w:val="20"/>
          <w:lang w:val="en-US"/>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mora biti vpisan v enega od poklicnih ali poslovnih registrov, ki se vodijo v državi članici, v kateri ima ponudnik sedež.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0F0EB893" w14:textId="42CB9221" w:rsidR="003D1FA4" w:rsidRDefault="003D1FA4" w:rsidP="00775B96">
      <w:pPr>
        <w:contextualSpacing/>
        <w:rPr>
          <w:rFonts w:asciiTheme="minorHAnsi" w:hAnsiTheme="minorHAnsi" w:cstheme="minorHAnsi"/>
          <w:b/>
          <w:sz w:val="20"/>
          <w:szCs w:val="20"/>
        </w:rPr>
      </w:pPr>
      <w:r w:rsidRPr="003D1FA4">
        <w:rPr>
          <w:rFonts w:asciiTheme="minorHAnsi" w:hAnsiTheme="minorHAnsi" w:cstheme="minorHAnsi"/>
          <w:b/>
          <w:sz w:val="20"/>
          <w:szCs w:val="20"/>
        </w:rPr>
        <w:t>12.3.       Tehnična sposobnost</w:t>
      </w:r>
    </w:p>
    <w:p w14:paraId="16B1D4B5" w14:textId="77777777" w:rsidR="003D1FA4" w:rsidRDefault="003D1FA4" w:rsidP="00775B96">
      <w:pPr>
        <w:contextualSpacing/>
        <w:rPr>
          <w:rFonts w:asciiTheme="minorHAnsi" w:hAnsiTheme="minorHAnsi" w:cstheme="minorHAnsi"/>
          <w:b/>
          <w:sz w:val="20"/>
          <w:szCs w:val="20"/>
        </w:rPr>
      </w:pPr>
    </w:p>
    <w:p w14:paraId="3F39D9A1" w14:textId="695D98E4" w:rsidR="003D1FA4" w:rsidRDefault="003D1FA4" w:rsidP="00FF1B67">
      <w:pPr>
        <w:ind w:left="709" w:hanging="709"/>
        <w:contextualSpacing/>
        <w:rPr>
          <w:rFonts w:asciiTheme="minorHAnsi" w:hAnsiTheme="minorHAnsi" w:cstheme="minorHAnsi"/>
          <w:bCs/>
          <w:sz w:val="20"/>
          <w:szCs w:val="20"/>
        </w:rPr>
      </w:pPr>
      <w:r w:rsidRPr="003D1FA4">
        <w:rPr>
          <w:rFonts w:asciiTheme="minorHAnsi" w:hAnsiTheme="minorHAnsi" w:cstheme="minorHAnsi"/>
          <w:sz w:val="20"/>
          <w:szCs w:val="20"/>
        </w:rPr>
        <w:t xml:space="preserve">12.3.1.  </w:t>
      </w:r>
      <w:r w:rsidR="009550B2">
        <w:rPr>
          <w:rFonts w:asciiTheme="minorHAnsi" w:hAnsiTheme="minorHAnsi" w:cstheme="minorHAnsi"/>
          <w:sz w:val="20"/>
          <w:szCs w:val="20"/>
        </w:rPr>
        <w:t xml:space="preserve"> </w:t>
      </w:r>
      <w:r w:rsidR="00FF1B67">
        <w:rPr>
          <w:rFonts w:asciiTheme="minorHAnsi" w:hAnsiTheme="minorHAnsi" w:cstheme="minorHAnsi"/>
          <w:sz w:val="20"/>
          <w:szCs w:val="20"/>
        </w:rPr>
        <w:t xml:space="preserve">Ponudnik </w:t>
      </w:r>
      <w:r w:rsidR="00FF1B67" w:rsidRPr="00FF1B67">
        <w:rPr>
          <w:rFonts w:asciiTheme="minorHAnsi" w:hAnsiTheme="minorHAnsi" w:cstheme="minorHAnsi"/>
          <w:bCs/>
          <w:sz w:val="20"/>
          <w:szCs w:val="20"/>
        </w:rPr>
        <w:t>dokazuje, da ponujen merilni sistem izpolnjuje zahtevane pogoje</w:t>
      </w:r>
      <w:r w:rsidR="00FF1B67">
        <w:rPr>
          <w:rFonts w:asciiTheme="minorHAnsi" w:hAnsiTheme="minorHAnsi" w:cstheme="minorHAnsi"/>
          <w:bCs/>
          <w:sz w:val="20"/>
          <w:szCs w:val="20"/>
        </w:rPr>
        <w:t xml:space="preserve"> iz tehničnih specifikacij te dokumentacije. </w:t>
      </w:r>
    </w:p>
    <w:p w14:paraId="3C90713F" w14:textId="77777777" w:rsidR="00FF1B67" w:rsidRDefault="00FF1B67" w:rsidP="00FF1B67">
      <w:pPr>
        <w:ind w:left="709" w:hanging="709"/>
        <w:contextualSpacing/>
        <w:rPr>
          <w:rFonts w:asciiTheme="minorHAnsi" w:hAnsiTheme="minorHAnsi" w:cstheme="minorHAnsi"/>
          <w:bCs/>
          <w:sz w:val="20"/>
          <w:szCs w:val="20"/>
        </w:rPr>
      </w:pPr>
    </w:p>
    <w:p w14:paraId="0C5540A7" w14:textId="4D3E9689" w:rsidR="00FF1B67" w:rsidRDefault="00FF1B67" w:rsidP="00FF1B67">
      <w:pPr>
        <w:ind w:left="709"/>
        <w:contextualSpacing/>
        <w:rPr>
          <w:rFonts w:asciiTheme="minorHAnsi" w:hAnsiTheme="minorHAnsi" w:cstheme="minorHAnsi"/>
          <w:bCs/>
          <w:sz w:val="20"/>
          <w:szCs w:val="20"/>
        </w:rPr>
      </w:pPr>
      <w:r w:rsidRPr="00FF1B67">
        <w:rPr>
          <w:rFonts w:asciiTheme="minorHAnsi" w:hAnsiTheme="minorHAnsi" w:cstheme="minorHAnsi"/>
          <w:b/>
          <w:bCs/>
          <w:sz w:val="20"/>
          <w:szCs w:val="20"/>
        </w:rPr>
        <w:t xml:space="preserve">Dokazilo: </w:t>
      </w:r>
      <w:r w:rsidR="0061445A" w:rsidRPr="00A65516">
        <w:rPr>
          <w:rFonts w:asciiTheme="minorHAnsi" w:hAnsiTheme="minorHAnsi" w:cstheme="minorHAnsi"/>
          <w:bCs/>
          <w:sz w:val="20"/>
          <w:szCs w:val="20"/>
        </w:rPr>
        <w:t>Podpisane in žigosane tehnične specifikacije, prospekti, predstavitve</w:t>
      </w:r>
    </w:p>
    <w:p w14:paraId="38429854" w14:textId="77777777" w:rsidR="00AB4F57" w:rsidRDefault="00AB4F57" w:rsidP="00AB4F57">
      <w:pPr>
        <w:contextualSpacing/>
        <w:rPr>
          <w:rFonts w:asciiTheme="minorHAnsi" w:hAnsiTheme="minorHAnsi" w:cstheme="minorHAnsi"/>
          <w:sz w:val="20"/>
          <w:szCs w:val="20"/>
        </w:rPr>
      </w:pPr>
    </w:p>
    <w:p w14:paraId="47B3D8C9" w14:textId="77777777" w:rsidR="009550B2" w:rsidRDefault="00AB4F57" w:rsidP="00AB4F57">
      <w:pPr>
        <w:contextualSpacing/>
        <w:rPr>
          <w:rFonts w:asciiTheme="minorHAnsi" w:hAnsiTheme="minorHAnsi" w:cstheme="minorHAnsi"/>
          <w:bCs/>
          <w:sz w:val="20"/>
          <w:szCs w:val="20"/>
        </w:rPr>
      </w:pPr>
      <w:r>
        <w:rPr>
          <w:rFonts w:asciiTheme="minorHAnsi" w:hAnsiTheme="minorHAnsi" w:cstheme="minorHAnsi"/>
          <w:sz w:val="20"/>
          <w:szCs w:val="20"/>
        </w:rPr>
        <w:t xml:space="preserve">12.3.2.    </w:t>
      </w:r>
      <w:r w:rsidR="009550B2">
        <w:rPr>
          <w:rFonts w:asciiTheme="minorHAnsi" w:hAnsiTheme="minorHAnsi" w:cstheme="minorHAnsi"/>
          <w:sz w:val="20"/>
          <w:szCs w:val="20"/>
        </w:rPr>
        <w:t xml:space="preserve">Ponudnik izkazuje, da ima sistem NAT </w:t>
      </w:r>
      <w:r w:rsidR="009550B2" w:rsidRPr="009550B2">
        <w:rPr>
          <w:rFonts w:asciiTheme="minorHAnsi" w:hAnsiTheme="minorHAnsi" w:cstheme="minorHAnsi"/>
          <w:bCs/>
          <w:sz w:val="20"/>
          <w:szCs w:val="20"/>
        </w:rPr>
        <w:t>impl</w:t>
      </w:r>
      <w:r w:rsidR="009550B2">
        <w:rPr>
          <w:rFonts w:asciiTheme="minorHAnsi" w:hAnsiTheme="minorHAnsi" w:cstheme="minorHAnsi"/>
          <w:bCs/>
          <w:sz w:val="20"/>
          <w:szCs w:val="20"/>
        </w:rPr>
        <w:t>ementacijo</w:t>
      </w:r>
      <w:r w:rsidR="009550B2" w:rsidRPr="009550B2">
        <w:rPr>
          <w:rFonts w:asciiTheme="minorHAnsi" w:hAnsiTheme="minorHAnsi" w:cstheme="minorHAnsi"/>
          <w:bCs/>
          <w:sz w:val="20"/>
          <w:szCs w:val="20"/>
        </w:rPr>
        <w:t xml:space="preserve"> v ITU-T.Y-1564 meritvah do začetka 06/2017</w:t>
      </w:r>
      <w:r w:rsidR="009550B2">
        <w:rPr>
          <w:rFonts w:asciiTheme="minorHAnsi" w:hAnsiTheme="minorHAnsi" w:cstheme="minorHAnsi"/>
          <w:bCs/>
          <w:sz w:val="20"/>
          <w:szCs w:val="20"/>
        </w:rPr>
        <w:t xml:space="preserve">. </w:t>
      </w:r>
    </w:p>
    <w:p w14:paraId="13359165" w14:textId="77777777" w:rsidR="009550B2" w:rsidRDefault="009550B2" w:rsidP="00AB4F57">
      <w:pPr>
        <w:contextualSpacing/>
        <w:rPr>
          <w:rFonts w:asciiTheme="minorHAnsi" w:hAnsiTheme="minorHAnsi" w:cstheme="minorHAnsi"/>
          <w:bCs/>
          <w:sz w:val="20"/>
          <w:szCs w:val="20"/>
        </w:rPr>
      </w:pPr>
    </w:p>
    <w:p w14:paraId="353B6F8F" w14:textId="106AF667" w:rsidR="00BC72AD" w:rsidRPr="00BC72AD" w:rsidRDefault="009550B2" w:rsidP="00BC72AD">
      <w:pPr>
        <w:ind w:left="709"/>
        <w:contextualSpacing/>
        <w:rPr>
          <w:rFonts w:asciiTheme="minorHAnsi" w:hAnsiTheme="minorHAnsi" w:cstheme="minorHAnsi"/>
          <w:b/>
          <w:bCs/>
          <w:sz w:val="20"/>
          <w:szCs w:val="20"/>
        </w:rPr>
      </w:pPr>
      <w:r w:rsidRPr="009550B2">
        <w:rPr>
          <w:rFonts w:asciiTheme="minorHAnsi" w:hAnsiTheme="minorHAnsi" w:cstheme="minorHAnsi"/>
          <w:b/>
          <w:bCs/>
          <w:sz w:val="20"/>
          <w:szCs w:val="20"/>
        </w:rPr>
        <w:t xml:space="preserve">Dokazilo: </w:t>
      </w:r>
      <w:r w:rsidR="00BC72AD" w:rsidRPr="00BC72AD">
        <w:rPr>
          <w:rFonts w:asciiTheme="minorHAnsi" w:hAnsiTheme="minorHAnsi" w:cstheme="minorHAnsi"/>
          <w:sz w:val="20"/>
          <w:szCs w:val="20"/>
        </w:rPr>
        <w:t xml:space="preserve">Izjava ponudnika </w:t>
      </w:r>
      <w:r w:rsidR="00BC72AD" w:rsidRPr="00BC72AD">
        <w:rPr>
          <w:rFonts w:asciiTheme="minorHAnsi" w:hAnsiTheme="minorHAnsi" w:cstheme="minorHAnsi"/>
          <w:bCs/>
          <w:sz w:val="20"/>
          <w:szCs w:val="20"/>
        </w:rPr>
        <w:t>glede NAT implementacije v ITU-T.Y-1564 meritvah do začetka 06/2017, v kolikor tega merilni sistem še ne podpira</w:t>
      </w:r>
    </w:p>
    <w:p w14:paraId="6DDA9313" w14:textId="17169A9E" w:rsidR="00AB4F57" w:rsidRPr="009550B2" w:rsidRDefault="00AB4F57" w:rsidP="009550B2">
      <w:pPr>
        <w:ind w:left="709"/>
        <w:contextualSpacing/>
        <w:rPr>
          <w:rFonts w:asciiTheme="minorHAnsi" w:hAnsiTheme="minorHAnsi" w:cstheme="minorHAnsi"/>
          <w:b/>
          <w:sz w:val="20"/>
          <w:szCs w:val="20"/>
        </w:rPr>
      </w:pPr>
    </w:p>
    <w:p w14:paraId="43A709CE" w14:textId="77777777" w:rsidR="00FE6CFB" w:rsidRPr="003271B2" w:rsidRDefault="00FE6CFB" w:rsidP="00775B96">
      <w:pPr>
        <w:contextualSpacing/>
        <w:rPr>
          <w:rFonts w:asciiTheme="minorHAnsi" w:hAnsiTheme="minorHAnsi" w:cstheme="minorHAnsi"/>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3" w:name="_Toc261337266"/>
      <w:r w:rsidRPr="006532FE">
        <w:rPr>
          <w:rFonts w:asciiTheme="minorHAnsi" w:hAnsiTheme="minorHAnsi" w:cstheme="minorHAnsi"/>
          <w:sz w:val="20"/>
          <w:szCs w:val="20"/>
        </w:rPr>
        <w:t>Naročnik bo izločil:</w:t>
      </w:r>
    </w:p>
    <w:p w14:paraId="27F323E5" w14:textId="77777777" w:rsidR="006532FE" w:rsidRPr="006532FE" w:rsidRDefault="006532FE" w:rsidP="002F0237">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2F0237">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2F0237">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6532FE" w:rsidRDefault="001B0B1D"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lastRenderedPageBreak/>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579DF5C2" w14:textId="77777777" w:rsidR="001B0B1D" w:rsidRDefault="001B0B1D" w:rsidP="00DC2578">
      <w:pPr>
        <w:contextualSpacing/>
        <w:rPr>
          <w:rFonts w:asciiTheme="minorHAnsi" w:hAnsiTheme="minorHAnsi" w:cstheme="minorHAnsi"/>
          <w:sz w:val="20"/>
          <w:szCs w:val="20"/>
        </w:rPr>
      </w:pPr>
    </w:p>
    <w:p w14:paraId="4B798B6F" w14:textId="77777777" w:rsidR="00DC2578" w:rsidRPr="003271B2" w:rsidRDefault="00DC2578"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3"/>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Default="006532FE" w:rsidP="006532FE">
      <w:pPr>
        <w:contextualSpacing/>
        <w:rPr>
          <w:rFonts w:asciiTheme="minorHAnsi" w:hAnsiTheme="minorHAnsi" w:cstheme="minorHAnsi"/>
          <w:sz w:val="20"/>
          <w:szCs w:val="20"/>
        </w:rPr>
      </w:pPr>
    </w:p>
    <w:p w14:paraId="183973DE" w14:textId="18474FC4" w:rsidR="009D013F" w:rsidRPr="009D013F" w:rsidRDefault="009D013F" w:rsidP="009D013F">
      <w:pPr>
        <w:contextualSpacing/>
        <w:rPr>
          <w:rFonts w:asciiTheme="minorHAnsi" w:hAnsiTheme="minorHAnsi" w:cstheme="minorHAnsi"/>
          <w:bCs/>
          <w:sz w:val="20"/>
          <w:szCs w:val="20"/>
        </w:rPr>
      </w:pPr>
      <w:r w:rsidRPr="009D013F">
        <w:rPr>
          <w:rFonts w:asciiTheme="minorHAnsi" w:hAnsiTheme="minorHAnsi" w:cstheme="minorHAnsi"/>
          <w:bCs/>
          <w:sz w:val="20"/>
          <w:szCs w:val="20"/>
        </w:rPr>
        <w:t>V ceno mora biti vključeno tudi enodnevno izobraževa</w:t>
      </w:r>
      <w:r w:rsidR="0072621F">
        <w:rPr>
          <w:rFonts w:asciiTheme="minorHAnsi" w:hAnsiTheme="minorHAnsi" w:cstheme="minorHAnsi"/>
          <w:bCs/>
          <w:sz w:val="20"/>
          <w:szCs w:val="20"/>
        </w:rPr>
        <w:t>nje, ki se izvede na sedežu naročnika</w:t>
      </w:r>
      <w:r w:rsidRPr="009D013F">
        <w:rPr>
          <w:rFonts w:asciiTheme="minorHAnsi" w:hAnsiTheme="minorHAnsi" w:cstheme="minorHAnsi"/>
          <w:bCs/>
          <w:sz w:val="20"/>
          <w:szCs w:val="20"/>
        </w:rPr>
        <w:t>.</w:t>
      </w:r>
    </w:p>
    <w:p w14:paraId="63FA6675" w14:textId="77777777" w:rsidR="009D013F" w:rsidRPr="006532FE" w:rsidRDefault="009D013F" w:rsidP="006532FE">
      <w:pPr>
        <w:contextualSpacing/>
        <w:rPr>
          <w:rFonts w:asciiTheme="minorHAnsi" w:hAnsiTheme="minorHAnsi" w:cstheme="minorHAnsi"/>
          <w:sz w:val="20"/>
          <w:szCs w:val="20"/>
        </w:rPr>
      </w:pPr>
    </w:p>
    <w:p w14:paraId="393002E6"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Cena mora biti fiksna v času trajanja pogodbe.</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4BD19017" w14:textId="4CAE1E37" w:rsid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Merilo za izbiro najugodnejšega ponudnika je ekonomsko najugodnejša ponudb</w:t>
      </w:r>
      <w:r w:rsidR="00672970">
        <w:rPr>
          <w:rFonts w:asciiTheme="minorHAnsi" w:hAnsiTheme="minorHAnsi" w:cstheme="minorHAnsi"/>
          <w:sz w:val="20"/>
          <w:szCs w:val="20"/>
        </w:rPr>
        <w:t xml:space="preserve">a, in se sestoji iz naslednjih meril: </w:t>
      </w:r>
    </w:p>
    <w:p w14:paraId="534301EF" w14:textId="77777777" w:rsidR="00672970" w:rsidRDefault="00672970" w:rsidP="006532FE">
      <w:pPr>
        <w:contextualSpacing/>
        <w:rPr>
          <w:rFonts w:asciiTheme="minorHAnsi" w:hAnsiTheme="minorHAnsi" w:cstheme="minorHAnsi"/>
          <w:sz w:val="20"/>
          <w:szCs w:val="20"/>
        </w:rPr>
      </w:pPr>
    </w:p>
    <w:p w14:paraId="6C778BF4" w14:textId="46CDD968" w:rsidR="006252EF" w:rsidRPr="00EA2742" w:rsidRDefault="00EA2742" w:rsidP="006532FE">
      <w:pPr>
        <w:contextualSpacing/>
        <w:rPr>
          <w:rFonts w:asciiTheme="minorHAnsi" w:hAnsiTheme="minorHAnsi" w:cstheme="minorHAnsi"/>
          <w:b/>
          <w:sz w:val="20"/>
          <w:szCs w:val="20"/>
        </w:rPr>
      </w:pPr>
      <w:r w:rsidRPr="00EA2742">
        <w:rPr>
          <w:rFonts w:asciiTheme="minorHAnsi" w:hAnsiTheme="minorHAnsi" w:cstheme="minorHAnsi"/>
          <w:b/>
          <w:sz w:val="20"/>
          <w:szCs w:val="20"/>
        </w:rPr>
        <w:t>1. Cena = 65 točk</w:t>
      </w:r>
    </w:p>
    <w:p w14:paraId="4ECA0F81" w14:textId="77777777" w:rsidR="00672970" w:rsidRDefault="00672970" w:rsidP="006532FE">
      <w:pPr>
        <w:contextualSpacing/>
        <w:rPr>
          <w:rFonts w:asciiTheme="minorHAnsi" w:hAnsiTheme="minorHAnsi" w:cstheme="minorHAnsi"/>
          <w:sz w:val="20"/>
          <w:szCs w:val="20"/>
        </w:rPr>
      </w:pPr>
    </w:p>
    <w:p w14:paraId="618CA9D6" w14:textId="77777777" w:rsidR="00EA2742" w:rsidRPr="00EA2742" w:rsidRDefault="00EA2742" w:rsidP="00EA2742">
      <w:pPr>
        <w:contextualSpacing/>
        <w:rPr>
          <w:rFonts w:asciiTheme="minorHAnsi" w:hAnsiTheme="minorHAnsi" w:cstheme="minorHAnsi"/>
          <w:sz w:val="20"/>
          <w:szCs w:val="20"/>
        </w:rPr>
      </w:pPr>
      <w:r w:rsidRPr="00EA2742">
        <w:rPr>
          <w:rFonts w:asciiTheme="minorHAnsi" w:hAnsiTheme="minorHAnsi" w:cstheme="minorHAnsi"/>
          <w:sz w:val="20"/>
          <w:szCs w:val="20"/>
        </w:rPr>
        <w:t>Pri tem merilu se dodeljuje točke glede na višino cene za izvedbo predmeta javnega naročila v skladu z opisom iz tehničnih specifikacij, ki so del te dokumentacije. Ponujena cena mora vključevati vse stroške ponudnika.</w:t>
      </w:r>
    </w:p>
    <w:p w14:paraId="6C5C608A" w14:textId="77777777" w:rsidR="00EA2742" w:rsidRPr="00EA2742" w:rsidRDefault="00EA2742" w:rsidP="00EA2742">
      <w:pPr>
        <w:contextualSpacing/>
        <w:rPr>
          <w:rFonts w:asciiTheme="minorHAnsi" w:hAnsiTheme="minorHAnsi" w:cstheme="minorHAnsi"/>
          <w:sz w:val="20"/>
          <w:szCs w:val="20"/>
        </w:rPr>
      </w:pPr>
    </w:p>
    <w:p w14:paraId="2EF07A41" w14:textId="2CB2D317" w:rsidR="00EA2742" w:rsidRPr="00EA2742" w:rsidRDefault="00EA2742" w:rsidP="00EA2742">
      <w:pPr>
        <w:contextualSpacing/>
        <w:rPr>
          <w:rFonts w:asciiTheme="minorHAnsi" w:hAnsiTheme="minorHAnsi" w:cstheme="minorHAnsi"/>
          <w:sz w:val="20"/>
          <w:szCs w:val="20"/>
        </w:rPr>
      </w:pPr>
      <w:r w:rsidRPr="00EA2742">
        <w:rPr>
          <w:rFonts w:asciiTheme="minorHAnsi" w:hAnsiTheme="minorHAnsi" w:cstheme="minorHAnsi"/>
          <w:sz w:val="20"/>
          <w:szCs w:val="20"/>
        </w:rPr>
        <w:t xml:space="preserve">Število točk pri tem merilu se izračuna (po spodaj navedeni formuli) kot razmerje med najnižjo ponujeno ceno in ceno ponudbe, ki se ocenjuje. </w:t>
      </w:r>
      <w:r>
        <w:rPr>
          <w:rFonts w:asciiTheme="minorHAnsi" w:hAnsiTheme="minorHAnsi" w:cstheme="minorHAnsi"/>
          <w:sz w:val="20"/>
          <w:szCs w:val="20"/>
        </w:rPr>
        <w:t>Dobljeno število se pomnoži s 65</w:t>
      </w:r>
      <w:r w:rsidRPr="00EA2742">
        <w:rPr>
          <w:rFonts w:asciiTheme="minorHAnsi" w:hAnsiTheme="minorHAnsi" w:cstheme="minorHAnsi"/>
          <w:sz w:val="20"/>
          <w:szCs w:val="20"/>
        </w:rPr>
        <w:t xml:space="preserve"> in zaokroži na eno decimalno mesto. Ponudnik, ki v ponud</w:t>
      </w:r>
      <w:r>
        <w:rPr>
          <w:rFonts w:asciiTheme="minorHAnsi" w:hAnsiTheme="minorHAnsi" w:cstheme="minorHAnsi"/>
          <w:sz w:val="20"/>
          <w:szCs w:val="20"/>
        </w:rPr>
        <w:t>bi ponuja najnižjo ceno, dobi 65</w:t>
      </w:r>
      <w:r w:rsidRPr="00EA2742">
        <w:rPr>
          <w:rFonts w:asciiTheme="minorHAnsi" w:hAnsiTheme="minorHAnsi" w:cstheme="minorHAnsi"/>
          <w:sz w:val="20"/>
          <w:szCs w:val="20"/>
        </w:rPr>
        <w:t xml:space="preserve"> točk.</w:t>
      </w:r>
    </w:p>
    <w:p w14:paraId="5A8EEDA6" w14:textId="77777777" w:rsidR="00EA2742" w:rsidRPr="00EA2742" w:rsidRDefault="00EA2742" w:rsidP="00EA2742">
      <w:pPr>
        <w:contextualSpacing/>
        <w:rPr>
          <w:rFonts w:asciiTheme="minorHAnsi" w:hAnsiTheme="minorHAnsi" w:cstheme="minorHAnsi"/>
          <w:sz w:val="20"/>
          <w:szCs w:val="20"/>
        </w:rPr>
      </w:pPr>
    </w:p>
    <w:p w14:paraId="383FD192" w14:textId="6506A763" w:rsidR="00EA2742" w:rsidRPr="00EA2742" w:rsidRDefault="00EA2742" w:rsidP="00EA2742">
      <w:pPr>
        <w:contextualSpacing/>
        <w:rPr>
          <w:rFonts w:asciiTheme="minorHAnsi" w:hAnsiTheme="minorHAnsi" w:cstheme="minorHAnsi"/>
          <w:b/>
          <w:sz w:val="20"/>
          <w:szCs w:val="20"/>
        </w:rPr>
      </w:pPr>
      <w:r w:rsidRPr="00EA2742">
        <w:rPr>
          <w:rFonts w:asciiTheme="minorHAnsi" w:hAnsiTheme="minorHAnsi" w:cstheme="minorHAnsi"/>
          <w:b/>
          <w:sz w:val="20"/>
          <w:szCs w:val="20"/>
        </w:rPr>
        <w:t>P = (P</w:t>
      </w:r>
      <w:r w:rsidRPr="00EA2742">
        <w:rPr>
          <w:rFonts w:asciiTheme="minorHAnsi" w:hAnsiTheme="minorHAnsi" w:cstheme="minorHAnsi"/>
          <w:b/>
          <w:sz w:val="20"/>
          <w:szCs w:val="20"/>
          <w:vertAlign w:val="subscript"/>
        </w:rPr>
        <w:t>min</w:t>
      </w:r>
      <w:r w:rsidRPr="00EA2742">
        <w:rPr>
          <w:rFonts w:asciiTheme="minorHAnsi" w:hAnsiTheme="minorHAnsi" w:cstheme="minorHAnsi"/>
          <w:b/>
          <w:sz w:val="20"/>
          <w:szCs w:val="20"/>
        </w:rPr>
        <w:t>/P</w:t>
      </w:r>
      <w:r w:rsidRPr="00EA2742">
        <w:rPr>
          <w:rFonts w:asciiTheme="minorHAnsi" w:hAnsiTheme="minorHAnsi" w:cstheme="minorHAnsi"/>
          <w:b/>
          <w:sz w:val="20"/>
          <w:szCs w:val="20"/>
          <w:vertAlign w:val="subscript"/>
        </w:rPr>
        <w:t>X</w:t>
      </w:r>
      <w:r>
        <w:rPr>
          <w:rFonts w:asciiTheme="minorHAnsi" w:hAnsiTheme="minorHAnsi" w:cstheme="minorHAnsi"/>
          <w:b/>
          <w:sz w:val="20"/>
          <w:szCs w:val="20"/>
        </w:rPr>
        <w:t>) x 65</w:t>
      </w:r>
    </w:p>
    <w:p w14:paraId="0357A6D5" w14:textId="77777777" w:rsidR="00EA2742" w:rsidRPr="00EA2742" w:rsidRDefault="00EA2742" w:rsidP="00EA2742">
      <w:pPr>
        <w:contextualSpacing/>
        <w:rPr>
          <w:rFonts w:asciiTheme="minorHAnsi" w:hAnsiTheme="minorHAnsi" w:cstheme="minorHAnsi"/>
          <w:sz w:val="20"/>
          <w:szCs w:val="20"/>
        </w:rPr>
      </w:pPr>
    </w:p>
    <w:p w14:paraId="54A7F638" w14:textId="77777777" w:rsidR="00EA2742" w:rsidRPr="00EA2742" w:rsidRDefault="00EA2742" w:rsidP="00EA2742">
      <w:pPr>
        <w:contextualSpacing/>
        <w:rPr>
          <w:rFonts w:asciiTheme="minorHAnsi" w:hAnsiTheme="minorHAnsi" w:cstheme="minorHAnsi"/>
          <w:sz w:val="20"/>
          <w:szCs w:val="20"/>
        </w:rPr>
      </w:pPr>
      <w:r w:rsidRPr="00EA2742">
        <w:rPr>
          <w:rFonts w:asciiTheme="minorHAnsi" w:hAnsiTheme="minorHAnsi" w:cstheme="minorHAnsi"/>
          <w:sz w:val="20"/>
          <w:szCs w:val="20"/>
        </w:rPr>
        <w:t>P = Število točk za merilo »Ponujena cena«</w:t>
      </w:r>
    </w:p>
    <w:p w14:paraId="4A9DAF10" w14:textId="77777777" w:rsidR="00EA2742" w:rsidRPr="00EA2742" w:rsidRDefault="00EA2742" w:rsidP="00EA2742">
      <w:pPr>
        <w:contextualSpacing/>
        <w:rPr>
          <w:rFonts w:asciiTheme="minorHAnsi" w:hAnsiTheme="minorHAnsi" w:cstheme="minorHAnsi"/>
          <w:sz w:val="20"/>
          <w:szCs w:val="20"/>
        </w:rPr>
      </w:pPr>
      <w:r w:rsidRPr="00EA2742">
        <w:rPr>
          <w:rFonts w:asciiTheme="minorHAnsi" w:hAnsiTheme="minorHAnsi" w:cstheme="minorHAnsi"/>
          <w:sz w:val="20"/>
          <w:szCs w:val="20"/>
        </w:rPr>
        <w:t>P</w:t>
      </w:r>
      <w:r w:rsidRPr="00EA2742">
        <w:rPr>
          <w:rFonts w:asciiTheme="minorHAnsi" w:hAnsiTheme="minorHAnsi" w:cstheme="minorHAnsi"/>
          <w:sz w:val="20"/>
          <w:szCs w:val="20"/>
          <w:vertAlign w:val="subscript"/>
        </w:rPr>
        <w:t>min</w:t>
      </w:r>
      <w:r w:rsidRPr="00EA2742">
        <w:rPr>
          <w:rFonts w:asciiTheme="minorHAnsi" w:hAnsiTheme="minorHAnsi" w:cstheme="minorHAnsi"/>
          <w:sz w:val="20"/>
          <w:szCs w:val="20"/>
        </w:rPr>
        <w:t xml:space="preserve"> = Najnižja ponujena cena</w:t>
      </w:r>
    </w:p>
    <w:p w14:paraId="1E51E829" w14:textId="77777777" w:rsidR="00EA2742" w:rsidRPr="00EA2742" w:rsidRDefault="00EA2742" w:rsidP="00EA2742">
      <w:pPr>
        <w:contextualSpacing/>
        <w:rPr>
          <w:rFonts w:asciiTheme="minorHAnsi" w:hAnsiTheme="minorHAnsi" w:cstheme="minorHAnsi"/>
          <w:sz w:val="20"/>
          <w:szCs w:val="20"/>
        </w:rPr>
      </w:pPr>
      <w:r w:rsidRPr="00EA2742">
        <w:rPr>
          <w:rFonts w:asciiTheme="minorHAnsi" w:hAnsiTheme="minorHAnsi" w:cstheme="minorHAnsi"/>
          <w:sz w:val="20"/>
          <w:szCs w:val="20"/>
        </w:rPr>
        <w:t>P</w:t>
      </w:r>
      <w:r w:rsidRPr="00EA2742">
        <w:rPr>
          <w:rFonts w:asciiTheme="minorHAnsi" w:hAnsiTheme="minorHAnsi" w:cstheme="minorHAnsi"/>
          <w:sz w:val="20"/>
          <w:szCs w:val="20"/>
          <w:vertAlign w:val="subscript"/>
        </w:rPr>
        <w:t>X</w:t>
      </w:r>
      <w:r w:rsidRPr="00EA2742">
        <w:rPr>
          <w:rFonts w:asciiTheme="minorHAnsi" w:hAnsiTheme="minorHAnsi" w:cstheme="minorHAnsi"/>
          <w:sz w:val="20"/>
          <w:szCs w:val="20"/>
        </w:rPr>
        <w:t xml:space="preserve"> = Cena, ki se ocenjuje</w:t>
      </w:r>
    </w:p>
    <w:p w14:paraId="45EC6D1A" w14:textId="77777777" w:rsidR="00672970" w:rsidRDefault="00672970" w:rsidP="006532FE">
      <w:pPr>
        <w:contextualSpacing/>
        <w:rPr>
          <w:rFonts w:asciiTheme="minorHAnsi" w:hAnsiTheme="minorHAnsi" w:cstheme="minorHAnsi"/>
          <w:sz w:val="20"/>
          <w:szCs w:val="20"/>
        </w:rPr>
      </w:pPr>
    </w:p>
    <w:p w14:paraId="63F5EC8D" w14:textId="6CF5D28C" w:rsidR="00875303" w:rsidRPr="00875303" w:rsidRDefault="00EA2742" w:rsidP="00875303">
      <w:pPr>
        <w:contextualSpacing/>
        <w:rPr>
          <w:rFonts w:asciiTheme="minorHAnsi" w:hAnsiTheme="minorHAnsi" w:cstheme="minorHAnsi"/>
          <w:b/>
          <w:bCs/>
          <w:sz w:val="20"/>
          <w:szCs w:val="20"/>
        </w:rPr>
      </w:pPr>
      <w:r w:rsidRPr="00875303">
        <w:rPr>
          <w:rFonts w:asciiTheme="minorHAnsi" w:hAnsiTheme="minorHAnsi" w:cstheme="minorHAnsi"/>
          <w:b/>
          <w:sz w:val="20"/>
          <w:szCs w:val="20"/>
        </w:rPr>
        <w:t xml:space="preserve">2. </w:t>
      </w:r>
      <w:r w:rsidR="00875303" w:rsidRPr="00875303">
        <w:rPr>
          <w:rFonts w:asciiTheme="minorHAnsi" w:hAnsiTheme="minorHAnsi" w:cstheme="minorHAnsi"/>
          <w:b/>
          <w:bCs/>
          <w:sz w:val="20"/>
          <w:szCs w:val="20"/>
        </w:rPr>
        <w:t xml:space="preserve">Odprta arhitektura, ki omogoča namestitev in uporabo aplikacij in </w:t>
      </w:r>
      <w:r w:rsidR="00875303">
        <w:rPr>
          <w:rFonts w:asciiTheme="minorHAnsi" w:hAnsiTheme="minorHAnsi" w:cstheme="minorHAnsi"/>
          <w:b/>
          <w:bCs/>
          <w:sz w:val="20"/>
          <w:szCs w:val="20"/>
        </w:rPr>
        <w:t xml:space="preserve">programov po želji </w:t>
      </w:r>
      <w:r w:rsidR="00875303" w:rsidRPr="00875303">
        <w:rPr>
          <w:rFonts w:asciiTheme="minorHAnsi" w:hAnsiTheme="minorHAnsi" w:cstheme="minorHAnsi"/>
          <w:b/>
          <w:bCs/>
          <w:sz w:val="20"/>
          <w:szCs w:val="20"/>
        </w:rPr>
        <w:t>uporabnika</w:t>
      </w:r>
      <w:r w:rsidR="00875303">
        <w:rPr>
          <w:rFonts w:asciiTheme="minorHAnsi" w:hAnsiTheme="minorHAnsi" w:cstheme="minorHAnsi"/>
          <w:b/>
          <w:bCs/>
          <w:sz w:val="20"/>
          <w:szCs w:val="20"/>
        </w:rPr>
        <w:t xml:space="preserve"> = 10 točk</w:t>
      </w:r>
    </w:p>
    <w:p w14:paraId="31572911" w14:textId="4B507720" w:rsidR="00672970" w:rsidRDefault="00672970" w:rsidP="006532FE">
      <w:pPr>
        <w:contextualSpacing/>
        <w:rPr>
          <w:rFonts w:asciiTheme="minorHAnsi" w:hAnsiTheme="minorHAnsi" w:cstheme="minorHAnsi"/>
          <w:sz w:val="20"/>
          <w:szCs w:val="20"/>
        </w:rPr>
      </w:pPr>
    </w:p>
    <w:p w14:paraId="5B55CE97" w14:textId="064D0078" w:rsidR="00445816" w:rsidRPr="00445816" w:rsidRDefault="00445816" w:rsidP="00445816">
      <w:pPr>
        <w:contextualSpacing/>
        <w:rPr>
          <w:rFonts w:asciiTheme="minorHAnsi" w:hAnsiTheme="minorHAnsi" w:cstheme="minorHAnsi"/>
          <w:bCs/>
          <w:sz w:val="20"/>
          <w:szCs w:val="20"/>
        </w:rPr>
      </w:pPr>
      <w:r w:rsidRPr="00445816">
        <w:rPr>
          <w:rFonts w:asciiTheme="minorHAnsi" w:hAnsiTheme="minorHAnsi" w:cstheme="minorHAnsi"/>
          <w:bCs/>
          <w:sz w:val="20"/>
          <w:szCs w:val="20"/>
        </w:rPr>
        <w:t>Ponudnik prejme pri tem merilu 10 točk, v kolikor ponuja odprto arhitekturo, ki omogoča</w:t>
      </w:r>
      <w:r w:rsidR="00514BBC">
        <w:rPr>
          <w:rFonts w:asciiTheme="minorHAnsi" w:hAnsiTheme="minorHAnsi" w:cstheme="minorHAnsi"/>
          <w:bCs/>
          <w:sz w:val="20"/>
          <w:szCs w:val="20"/>
        </w:rPr>
        <w:t xml:space="preserve"> uporabniku</w:t>
      </w:r>
      <w:r w:rsidRPr="00445816">
        <w:rPr>
          <w:rFonts w:asciiTheme="minorHAnsi" w:hAnsiTheme="minorHAnsi" w:cstheme="minorHAnsi"/>
          <w:bCs/>
          <w:sz w:val="20"/>
          <w:szCs w:val="20"/>
        </w:rPr>
        <w:t xml:space="preserve"> namestitev in uporabo aplikaci</w:t>
      </w:r>
      <w:r w:rsidR="00514BBC">
        <w:rPr>
          <w:rFonts w:asciiTheme="minorHAnsi" w:hAnsiTheme="minorHAnsi" w:cstheme="minorHAnsi"/>
          <w:bCs/>
          <w:sz w:val="20"/>
          <w:szCs w:val="20"/>
        </w:rPr>
        <w:t>j po njegovih željah</w:t>
      </w:r>
      <w:r>
        <w:rPr>
          <w:rFonts w:asciiTheme="minorHAnsi" w:hAnsiTheme="minorHAnsi" w:cstheme="minorHAnsi"/>
          <w:bCs/>
          <w:sz w:val="20"/>
          <w:szCs w:val="20"/>
        </w:rPr>
        <w:t>.</w:t>
      </w:r>
    </w:p>
    <w:p w14:paraId="2D9B30FB" w14:textId="77777777" w:rsidR="00875303" w:rsidRDefault="00875303" w:rsidP="006532FE">
      <w:pPr>
        <w:contextualSpacing/>
        <w:rPr>
          <w:rFonts w:asciiTheme="minorHAnsi" w:hAnsiTheme="minorHAnsi" w:cstheme="minorHAnsi"/>
          <w:sz w:val="20"/>
          <w:szCs w:val="20"/>
        </w:rPr>
      </w:pPr>
    </w:p>
    <w:p w14:paraId="721D2FA6" w14:textId="648859A0" w:rsidR="00445816" w:rsidRPr="00445816" w:rsidRDefault="00445816" w:rsidP="00445816">
      <w:pPr>
        <w:contextualSpacing/>
        <w:rPr>
          <w:rFonts w:asciiTheme="minorHAnsi" w:hAnsiTheme="minorHAnsi" w:cstheme="minorHAnsi"/>
          <w:bCs/>
          <w:sz w:val="20"/>
          <w:szCs w:val="20"/>
        </w:rPr>
      </w:pPr>
      <w:r w:rsidRPr="00445816">
        <w:rPr>
          <w:rFonts w:asciiTheme="minorHAnsi" w:hAnsiTheme="minorHAnsi" w:cstheme="minorHAnsi"/>
          <w:b/>
          <w:bCs/>
          <w:sz w:val="20"/>
          <w:szCs w:val="20"/>
        </w:rPr>
        <w:t xml:space="preserve">Dokazilo: </w:t>
      </w:r>
      <w:r w:rsidRPr="00445816">
        <w:rPr>
          <w:rFonts w:asciiTheme="minorHAnsi" w:hAnsiTheme="minorHAnsi" w:cstheme="minorHAnsi"/>
          <w:bCs/>
          <w:sz w:val="20"/>
          <w:szCs w:val="20"/>
        </w:rPr>
        <w:t>Lastna izjava in prospekt sistema</w:t>
      </w:r>
    </w:p>
    <w:p w14:paraId="0A8381F4" w14:textId="77777777" w:rsidR="00445816" w:rsidRPr="006532FE" w:rsidRDefault="00445816" w:rsidP="006532FE">
      <w:pPr>
        <w:contextualSpacing/>
        <w:rPr>
          <w:rFonts w:asciiTheme="minorHAnsi" w:hAnsiTheme="minorHAnsi" w:cstheme="minorHAnsi"/>
          <w:sz w:val="20"/>
          <w:szCs w:val="20"/>
        </w:rPr>
      </w:pPr>
    </w:p>
    <w:p w14:paraId="3975E5CF" w14:textId="77777777" w:rsidR="00795A12" w:rsidRDefault="00795A12" w:rsidP="00DC2578">
      <w:pPr>
        <w:contextualSpacing/>
        <w:rPr>
          <w:rFonts w:asciiTheme="minorHAnsi" w:hAnsiTheme="minorHAnsi" w:cstheme="minorHAnsi"/>
          <w:sz w:val="20"/>
          <w:szCs w:val="20"/>
        </w:rPr>
      </w:pPr>
    </w:p>
    <w:p w14:paraId="5DE34223" w14:textId="77777777" w:rsidR="00445816" w:rsidRDefault="00445816" w:rsidP="00DC2578">
      <w:pPr>
        <w:contextualSpacing/>
        <w:rPr>
          <w:rFonts w:asciiTheme="minorHAnsi" w:hAnsiTheme="minorHAnsi" w:cstheme="minorHAnsi"/>
          <w:sz w:val="20"/>
          <w:szCs w:val="20"/>
        </w:rPr>
      </w:pPr>
    </w:p>
    <w:p w14:paraId="726D31F2" w14:textId="77777777" w:rsidR="00445816" w:rsidRDefault="00445816" w:rsidP="00DC2578">
      <w:pPr>
        <w:contextualSpacing/>
        <w:rPr>
          <w:rFonts w:asciiTheme="minorHAnsi" w:hAnsiTheme="minorHAnsi" w:cstheme="minorHAnsi"/>
          <w:sz w:val="20"/>
          <w:szCs w:val="20"/>
        </w:rPr>
      </w:pPr>
    </w:p>
    <w:p w14:paraId="30A72BD4" w14:textId="77777777" w:rsidR="0008533E" w:rsidRDefault="0008533E" w:rsidP="00445816">
      <w:pPr>
        <w:contextualSpacing/>
        <w:rPr>
          <w:rFonts w:asciiTheme="minorHAnsi" w:hAnsiTheme="minorHAnsi" w:cstheme="minorHAnsi"/>
          <w:b/>
          <w:sz w:val="20"/>
          <w:szCs w:val="20"/>
        </w:rPr>
      </w:pPr>
    </w:p>
    <w:p w14:paraId="18492654" w14:textId="77777777" w:rsidR="0008533E" w:rsidRDefault="0008533E" w:rsidP="00445816">
      <w:pPr>
        <w:contextualSpacing/>
        <w:rPr>
          <w:rFonts w:asciiTheme="minorHAnsi" w:hAnsiTheme="minorHAnsi" w:cstheme="minorHAnsi"/>
          <w:b/>
          <w:sz w:val="20"/>
          <w:szCs w:val="20"/>
        </w:rPr>
      </w:pPr>
    </w:p>
    <w:p w14:paraId="21C1AD35" w14:textId="20CE0C22" w:rsidR="00445816" w:rsidRPr="00445816" w:rsidRDefault="00CF22A6" w:rsidP="00445816">
      <w:pPr>
        <w:contextualSpacing/>
        <w:rPr>
          <w:rFonts w:asciiTheme="minorHAnsi" w:hAnsiTheme="minorHAnsi" w:cstheme="minorHAnsi"/>
          <w:b/>
          <w:bCs/>
          <w:sz w:val="20"/>
          <w:szCs w:val="20"/>
        </w:rPr>
      </w:pPr>
      <w:r w:rsidRPr="00445816">
        <w:rPr>
          <w:rFonts w:asciiTheme="minorHAnsi" w:hAnsiTheme="minorHAnsi" w:cstheme="minorHAnsi"/>
          <w:b/>
          <w:sz w:val="20"/>
          <w:szCs w:val="20"/>
        </w:rPr>
        <w:t xml:space="preserve">3. </w:t>
      </w:r>
      <w:r w:rsidR="00445816" w:rsidRPr="00445816">
        <w:rPr>
          <w:rFonts w:asciiTheme="minorHAnsi" w:hAnsiTheme="minorHAnsi" w:cstheme="minorHAnsi"/>
          <w:b/>
          <w:bCs/>
          <w:sz w:val="20"/>
          <w:szCs w:val="20"/>
        </w:rPr>
        <w:t>Modularnost – možnost fizične nadgradnje obstoječe platforme (dodatni porti, 100G) = 10 točk</w:t>
      </w:r>
    </w:p>
    <w:p w14:paraId="1E1E8021" w14:textId="77777777" w:rsidR="00445816" w:rsidRPr="00445816" w:rsidRDefault="00445816" w:rsidP="00445816">
      <w:pPr>
        <w:contextualSpacing/>
        <w:rPr>
          <w:rFonts w:asciiTheme="minorHAnsi" w:hAnsiTheme="minorHAnsi" w:cstheme="minorHAnsi"/>
          <w:b/>
          <w:bCs/>
          <w:sz w:val="20"/>
          <w:szCs w:val="20"/>
        </w:rPr>
      </w:pPr>
    </w:p>
    <w:p w14:paraId="5603F0AD" w14:textId="1014EF0F" w:rsidR="00445816" w:rsidRPr="00445816" w:rsidRDefault="00445816" w:rsidP="00445816">
      <w:pPr>
        <w:contextualSpacing/>
        <w:rPr>
          <w:rFonts w:asciiTheme="minorHAnsi" w:hAnsiTheme="minorHAnsi" w:cstheme="minorHAnsi"/>
          <w:bCs/>
          <w:sz w:val="20"/>
          <w:szCs w:val="20"/>
        </w:rPr>
      </w:pPr>
      <w:r w:rsidRPr="00445816">
        <w:rPr>
          <w:rFonts w:asciiTheme="minorHAnsi" w:hAnsiTheme="minorHAnsi" w:cstheme="minorHAnsi"/>
          <w:bCs/>
          <w:sz w:val="20"/>
          <w:szCs w:val="20"/>
        </w:rPr>
        <w:t>Ponudnik prejme pri tem merilu 10 točk, v kolikor ponuja možnost fizične nadgradnje obstoječe platforme (dodatni porti, 100G</w:t>
      </w:r>
      <w:r w:rsidR="008C0EC7">
        <w:rPr>
          <w:rFonts w:asciiTheme="minorHAnsi" w:hAnsiTheme="minorHAnsi" w:cstheme="minorHAnsi"/>
          <w:bCs/>
          <w:sz w:val="20"/>
          <w:szCs w:val="20"/>
        </w:rPr>
        <w:t xml:space="preserve"> port, OTDR</w:t>
      </w:r>
      <w:r w:rsidRPr="00445816">
        <w:rPr>
          <w:rFonts w:asciiTheme="minorHAnsi" w:hAnsiTheme="minorHAnsi" w:cstheme="minorHAnsi"/>
          <w:bCs/>
          <w:sz w:val="20"/>
          <w:szCs w:val="20"/>
        </w:rPr>
        <w:t>)</w:t>
      </w:r>
      <w:r w:rsidR="008C0EC7">
        <w:rPr>
          <w:rFonts w:asciiTheme="minorHAnsi" w:hAnsiTheme="minorHAnsi" w:cstheme="minorHAnsi"/>
          <w:bCs/>
          <w:sz w:val="20"/>
          <w:szCs w:val="20"/>
        </w:rPr>
        <w:t>, samo z menjavo merilnega dela instrumenta</w:t>
      </w:r>
      <w:r>
        <w:rPr>
          <w:rFonts w:asciiTheme="minorHAnsi" w:hAnsiTheme="minorHAnsi" w:cstheme="minorHAnsi"/>
          <w:bCs/>
          <w:sz w:val="20"/>
          <w:szCs w:val="20"/>
        </w:rPr>
        <w:t xml:space="preserve">. </w:t>
      </w:r>
    </w:p>
    <w:p w14:paraId="70350C57" w14:textId="77777777" w:rsidR="00445816" w:rsidRPr="00445816" w:rsidRDefault="00445816" w:rsidP="00445816">
      <w:pPr>
        <w:contextualSpacing/>
        <w:rPr>
          <w:rFonts w:asciiTheme="minorHAnsi" w:hAnsiTheme="minorHAnsi" w:cstheme="minorHAnsi"/>
          <w:sz w:val="20"/>
          <w:szCs w:val="20"/>
        </w:rPr>
      </w:pPr>
    </w:p>
    <w:p w14:paraId="3E274A3C" w14:textId="77777777" w:rsidR="00445816" w:rsidRPr="00445816" w:rsidRDefault="00445816" w:rsidP="00445816">
      <w:pPr>
        <w:contextualSpacing/>
        <w:rPr>
          <w:rFonts w:asciiTheme="minorHAnsi" w:hAnsiTheme="minorHAnsi" w:cstheme="minorHAnsi"/>
          <w:bCs/>
          <w:sz w:val="20"/>
          <w:szCs w:val="20"/>
        </w:rPr>
      </w:pPr>
      <w:r w:rsidRPr="00445816">
        <w:rPr>
          <w:rFonts w:asciiTheme="minorHAnsi" w:hAnsiTheme="minorHAnsi" w:cstheme="minorHAnsi"/>
          <w:b/>
          <w:bCs/>
          <w:sz w:val="20"/>
          <w:szCs w:val="20"/>
        </w:rPr>
        <w:t xml:space="preserve">Dokazilo: </w:t>
      </w:r>
      <w:r w:rsidRPr="00445816">
        <w:rPr>
          <w:rFonts w:asciiTheme="minorHAnsi" w:hAnsiTheme="minorHAnsi" w:cstheme="minorHAnsi"/>
          <w:bCs/>
          <w:sz w:val="20"/>
          <w:szCs w:val="20"/>
        </w:rPr>
        <w:t>Lastna izjava in prospekt sistema</w:t>
      </w:r>
    </w:p>
    <w:p w14:paraId="5E4E81B5" w14:textId="77777777" w:rsidR="00CF22A6" w:rsidRDefault="00CF22A6" w:rsidP="00DC2578">
      <w:pPr>
        <w:contextualSpacing/>
        <w:rPr>
          <w:rFonts w:asciiTheme="minorHAnsi" w:hAnsiTheme="minorHAnsi" w:cstheme="minorHAnsi"/>
          <w:sz w:val="20"/>
          <w:szCs w:val="20"/>
        </w:rPr>
      </w:pPr>
    </w:p>
    <w:p w14:paraId="6846A02E" w14:textId="256BF629" w:rsidR="00CF22A6" w:rsidRPr="00CF22A6" w:rsidRDefault="00CF22A6" w:rsidP="00CF22A6">
      <w:pPr>
        <w:contextualSpacing/>
        <w:rPr>
          <w:rFonts w:asciiTheme="minorHAnsi" w:hAnsiTheme="minorHAnsi" w:cstheme="minorHAnsi"/>
          <w:b/>
          <w:bCs/>
          <w:sz w:val="20"/>
          <w:szCs w:val="20"/>
        </w:rPr>
      </w:pPr>
      <w:r w:rsidRPr="00CF22A6">
        <w:rPr>
          <w:rFonts w:asciiTheme="minorHAnsi" w:hAnsiTheme="minorHAnsi" w:cstheme="minorHAnsi"/>
          <w:b/>
          <w:sz w:val="20"/>
          <w:szCs w:val="20"/>
        </w:rPr>
        <w:t xml:space="preserve">4. </w:t>
      </w:r>
      <w:r w:rsidRPr="00CF22A6">
        <w:rPr>
          <w:rFonts w:asciiTheme="minorHAnsi" w:hAnsiTheme="minorHAnsi" w:cstheme="minorHAnsi"/>
          <w:b/>
          <w:bCs/>
          <w:sz w:val="20"/>
          <w:szCs w:val="20"/>
        </w:rPr>
        <w:t>Integriran merilec optične moči = 5 točk</w:t>
      </w:r>
    </w:p>
    <w:p w14:paraId="47C9D7E3" w14:textId="77777777" w:rsidR="00CF22A6" w:rsidRDefault="00CF22A6" w:rsidP="00CF22A6">
      <w:pPr>
        <w:contextualSpacing/>
        <w:rPr>
          <w:rFonts w:asciiTheme="minorHAnsi" w:hAnsiTheme="minorHAnsi" w:cstheme="minorHAnsi"/>
          <w:b/>
          <w:bCs/>
          <w:sz w:val="20"/>
          <w:szCs w:val="20"/>
        </w:rPr>
      </w:pPr>
    </w:p>
    <w:p w14:paraId="2925E3E2" w14:textId="5317A10F" w:rsidR="00CF22A6" w:rsidRPr="00CF22A6" w:rsidRDefault="00CF22A6" w:rsidP="00CF22A6">
      <w:pPr>
        <w:contextualSpacing/>
        <w:rPr>
          <w:rFonts w:asciiTheme="minorHAnsi" w:hAnsiTheme="minorHAnsi" w:cstheme="minorHAnsi"/>
          <w:bCs/>
          <w:sz w:val="20"/>
          <w:szCs w:val="20"/>
        </w:rPr>
      </w:pPr>
      <w:r w:rsidRPr="00CF22A6">
        <w:rPr>
          <w:rFonts w:asciiTheme="minorHAnsi" w:hAnsiTheme="minorHAnsi" w:cstheme="minorHAnsi"/>
          <w:bCs/>
          <w:sz w:val="20"/>
          <w:szCs w:val="20"/>
        </w:rPr>
        <w:t>Ponudnik prejme pri tem merilu 5 točk, v kolikor ponuja sistem z integriranim</w:t>
      </w:r>
      <w:r w:rsidR="00A23B03">
        <w:rPr>
          <w:rFonts w:asciiTheme="minorHAnsi" w:hAnsiTheme="minorHAnsi" w:cstheme="minorHAnsi"/>
          <w:bCs/>
          <w:sz w:val="20"/>
          <w:szCs w:val="20"/>
        </w:rPr>
        <w:t xml:space="preserve"> (vgrajenim v instrument</w:t>
      </w:r>
      <w:r w:rsidR="00BC66A6">
        <w:rPr>
          <w:rFonts w:asciiTheme="minorHAnsi" w:hAnsiTheme="minorHAnsi" w:cstheme="minorHAnsi"/>
          <w:bCs/>
          <w:sz w:val="20"/>
          <w:szCs w:val="20"/>
        </w:rPr>
        <w:t>, ne sme biti zunanja enota, ki je s instrumentom povezana brezžično oz. s kablom</w:t>
      </w:r>
      <w:r w:rsidR="00A23B03">
        <w:rPr>
          <w:rFonts w:asciiTheme="minorHAnsi" w:hAnsiTheme="minorHAnsi" w:cstheme="minorHAnsi"/>
          <w:bCs/>
          <w:sz w:val="20"/>
          <w:szCs w:val="20"/>
        </w:rPr>
        <w:t>)</w:t>
      </w:r>
      <w:r w:rsidRPr="00CF22A6">
        <w:rPr>
          <w:rFonts w:asciiTheme="minorHAnsi" w:hAnsiTheme="minorHAnsi" w:cstheme="minorHAnsi"/>
          <w:bCs/>
          <w:sz w:val="20"/>
          <w:szCs w:val="20"/>
        </w:rPr>
        <w:t xml:space="preserve"> merilcem optične moči. </w:t>
      </w:r>
    </w:p>
    <w:p w14:paraId="5239C6C7" w14:textId="77777777" w:rsidR="00CF22A6" w:rsidRDefault="00CF22A6" w:rsidP="00CF22A6">
      <w:pPr>
        <w:contextualSpacing/>
        <w:rPr>
          <w:rFonts w:asciiTheme="minorHAnsi" w:hAnsiTheme="minorHAnsi" w:cstheme="minorHAnsi"/>
          <w:b/>
          <w:bCs/>
          <w:sz w:val="20"/>
          <w:szCs w:val="20"/>
        </w:rPr>
      </w:pPr>
    </w:p>
    <w:p w14:paraId="24316929" w14:textId="0B108366" w:rsidR="00CF22A6" w:rsidRDefault="00CF22A6" w:rsidP="00CF22A6">
      <w:pPr>
        <w:contextualSpacing/>
        <w:rPr>
          <w:rFonts w:asciiTheme="minorHAnsi" w:hAnsiTheme="minorHAnsi" w:cstheme="minorHAnsi"/>
          <w:bCs/>
          <w:sz w:val="20"/>
          <w:szCs w:val="20"/>
        </w:rPr>
      </w:pPr>
      <w:r>
        <w:rPr>
          <w:rFonts w:asciiTheme="minorHAnsi" w:hAnsiTheme="minorHAnsi" w:cstheme="minorHAnsi"/>
          <w:b/>
          <w:bCs/>
          <w:sz w:val="20"/>
          <w:szCs w:val="20"/>
        </w:rPr>
        <w:t xml:space="preserve">Dokazilo: </w:t>
      </w:r>
      <w:r w:rsidR="00445816" w:rsidRPr="00445816">
        <w:rPr>
          <w:rFonts w:asciiTheme="minorHAnsi" w:hAnsiTheme="minorHAnsi" w:cstheme="minorHAnsi"/>
          <w:bCs/>
          <w:sz w:val="20"/>
          <w:szCs w:val="20"/>
        </w:rPr>
        <w:t>Lastna izjava in prospekt sistema</w:t>
      </w:r>
    </w:p>
    <w:p w14:paraId="7EC8F854" w14:textId="77777777" w:rsidR="00CF22A6" w:rsidRDefault="00CF22A6" w:rsidP="00CF22A6">
      <w:pPr>
        <w:contextualSpacing/>
        <w:rPr>
          <w:rFonts w:asciiTheme="minorHAnsi" w:hAnsiTheme="minorHAnsi" w:cstheme="minorHAnsi"/>
          <w:bCs/>
          <w:sz w:val="20"/>
          <w:szCs w:val="20"/>
        </w:rPr>
      </w:pPr>
    </w:p>
    <w:p w14:paraId="458E07E8" w14:textId="6A57A130" w:rsidR="00CF22A6" w:rsidRDefault="00CF22A6" w:rsidP="00CF22A6">
      <w:pPr>
        <w:contextualSpacing/>
        <w:rPr>
          <w:rFonts w:asciiTheme="minorHAnsi" w:hAnsiTheme="minorHAnsi" w:cstheme="minorHAnsi"/>
          <w:b/>
          <w:bCs/>
          <w:sz w:val="20"/>
          <w:szCs w:val="20"/>
        </w:rPr>
      </w:pPr>
      <w:r w:rsidRPr="00CF22A6">
        <w:rPr>
          <w:rFonts w:asciiTheme="minorHAnsi" w:hAnsiTheme="minorHAnsi" w:cstheme="minorHAnsi"/>
          <w:b/>
          <w:bCs/>
          <w:sz w:val="20"/>
          <w:szCs w:val="20"/>
        </w:rPr>
        <w:t>5.  Integriran tester mrežnih kablov</w:t>
      </w:r>
      <w:r>
        <w:rPr>
          <w:rFonts w:asciiTheme="minorHAnsi" w:hAnsiTheme="minorHAnsi" w:cstheme="minorHAnsi"/>
          <w:b/>
          <w:bCs/>
          <w:sz w:val="20"/>
          <w:szCs w:val="20"/>
        </w:rPr>
        <w:t xml:space="preserve"> = 5 točk</w:t>
      </w:r>
    </w:p>
    <w:p w14:paraId="481BB766" w14:textId="77777777" w:rsidR="00CF22A6" w:rsidRDefault="00CF22A6" w:rsidP="00CF22A6">
      <w:pPr>
        <w:contextualSpacing/>
        <w:rPr>
          <w:rFonts w:asciiTheme="minorHAnsi" w:hAnsiTheme="minorHAnsi" w:cstheme="minorHAnsi"/>
          <w:b/>
          <w:bCs/>
          <w:sz w:val="20"/>
          <w:szCs w:val="20"/>
        </w:rPr>
      </w:pPr>
    </w:p>
    <w:p w14:paraId="2311448D" w14:textId="3E8EE73C" w:rsidR="00CF22A6" w:rsidRPr="00CF22A6" w:rsidRDefault="00CF22A6" w:rsidP="00CF22A6">
      <w:pPr>
        <w:contextualSpacing/>
        <w:rPr>
          <w:rFonts w:asciiTheme="minorHAnsi" w:hAnsiTheme="minorHAnsi" w:cstheme="minorHAnsi"/>
          <w:bCs/>
          <w:sz w:val="20"/>
          <w:szCs w:val="20"/>
        </w:rPr>
      </w:pPr>
      <w:r w:rsidRPr="00CF22A6">
        <w:rPr>
          <w:rFonts w:asciiTheme="minorHAnsi" w:hAnsiTheme="minorHAnsi" w:cstheme="minorHAnsi"/>
          <w:bCs/>
          <w:sz w:val="20"/>
          <w:szCs w:val="20"/>
        </w:rPr>
        <w:t>Ponudnik prejme pri tem merilu 5 točk, v kolikor ponuja sistem z integriranim</w:t>
      </w:r>
      <w:r w:rsidR="00BC66A6">
        <w:rPr>
          <w:rFonts w:asciiTheme="minorHAnsi" w:hAnsiTheme="minorHAnsi" w:cstheme="minorHAnsi"/>
          <w:bCs/>
          <w:sz w:val="20"/>
          <w:szCs w:val="20"/>
        </w:rPr>
        <w:t xml:space="preserve"> (vgrajenim v instrument, ne sme biti zunanja enota, ki je s instrumentom povezana brezžično oz. s kablom)</w:t>
      </w:r>
      <w:r w:rsidRPr="00CF22A6">
        <w:rPr>
          <w:rFonts w:asciiTheme="minorHAnsi" w:hAnsiTheme="minorHAnsi" w:cstheme="minorHAnsi"/>
          <w:bCs/>
          <w:sz w:val="20"/>
          <w:szCs w:val="20"/>
        </w:rPr>
        <w:t xml:space="preserve"> </w:t>
      </w:r>
      <w:r>
        <w:rPr>
          <w:rFonts w:asciiTheme="minorHAnsi" w:hAnsiTheme="minorHAnsi" w:cstheme="minorHAnsi"/>
          <w:bCs/>
          <w:sz w:val="20"/>
          <w:szCs w:val="20"/>
        </w:rPr>
        <w:t>testerjem mrežnih kablov</w:t>
      </w:r>
      <w:r w:rsidRPr="00CF22A6">
        <w:rPr>
          <w:rFonts w:asciiTheme="minorHAnsi" w:hAnsiTheme="minorHAnsi" w:cstheme="minorHAnsi"/>
          <w:bCs/>
          <w:sz w:val="20"/>
          <w:szCs w:val="20"/>
        </w:rPr>
        <w:t xml:space="preserve">. </w:t>
      </w:r>
    </w:p>
    <w:p w14:paraId="687F9C54" w14:textId="77777777" w:rsidR="00CF22A6" w:rsidRPr="00CF22A6" w:rsidRDefault="00CF22A6" w:rsidP="00CF22A6">
      <w:pPr>
        <w:contextualSpacing/>
        <w:rPr>
          <w:rFonts w:asciiTheme="minorHAnsi" w:hAnsiTheme="minorHAnsi" w:cstheme="minorHAnsi"/>
          <w:b/>
          <w:bCs/>
          <w:sz w:val="20"/>
          <w:szCs w:val="20"/>
        </w:rPr>
      </w:pPr>
    </w:p>
    <w:p w14:paraId="029D2AD2" w14:textId="3527269C" w:rsidR="00CF22A6" w:rsidRPr="00445816" w:rsidRDefault="00CF22A6" w:rsidP="00CF22A6">
      <w:pPr>
        <w:contextualSpacing/>
        <w:rPr>
          <w:rFonts w:asciiTheme="minorHAnsi" w:hAnsiTheme="minorHAnsi" w:cstheme="minorHAnsi"/>
          <w:bCs/>
          <w:sz w:val="20"/>
          <w:szCs w:val="20"/>
        </w:rPr>
      </w:pPr>
      <w:r w:rsidRPr="00CF22A6">
        <w:rPr>
          <w:rFonts w:asciiTheme="minorHAnsi" w:hAnsiTheme="minorHAnsi" w:cstheme="minorHAnsi"/>
          <w:b/>
          <w:bCs/>
          <w:sz w:val="20"/>
          <w:szCs w:val="20"/>
        </w:rPr>
        <w:t>Dokazilo</w:t>
      </w:r>
      <w:r w:rsidR="00445816">
        <w:rPr>
          <w:rFonts w:asciiTheme="minorHAnsi" w:hAnsiTheme="minorHAnsi" w:cstheme="minorHAnsi"/>
          <w:b/>
          <w:bCs/>
          <w:sz w:val="20"/>
          <w:szCs w:val="20"/>
        </w:rPr>
        <w:t>:</w:t>
      </w:r>
      <w:r w:rsidR="00445816" w:rsidRPr="00445816">
        <w:rPr>
          <w:rFonts w:asciiTheme="minorHAnsi" w:hAnsiTheme="minorHAnsi" w:cstheme="minorHAnsi"/>
          <w:bCs/>
          <w:sz w:val="20"/>
          <w:szCs w:val="20"/>
        </w:rPr>
        <w:t xml:space="preserve"> Lastna izjava in prospekt sistema</w:t>
      </w:r>
    </w:p>
    <w:p w14:paraId="7C7DF4CB" w14:textId="77777777" w:rsidR="00141F6B" w:rsidRDefault="00141F6B" w:rsidP="00CF22A6">
      <w:pPr>
        <w:contextualSpacing/>
        <w:rPr>
          <w:rFonts w:asciiTheme="minorHAnsi" w:hAnsiTheme="minorHAnsi" w:cstheme="minorHAnsi"/>
          <w:b/>
          <w:bCs/>
          <w:sz w:val="20"/>
          <w:szCs w:val="20"/>
        </w:rPr>
      </w:pPr>
    </w:p>
    <w:p w14:paraId="3E5AD21B" w14:textId="0E3FD641" w:rsidR="00CF22A6" w:rsidRDefault="00141F6B" w:rsidP="00CF22A6">
      <w:pPr>
        <w:contextualSpacing/>
        <w:rPr>
          <w:rFonts w:asciiTheme="minorHAnsi" w:hAnsiTheme="minorHAnsi" w:cstheme="minorHAnsi"/>
          <w:b/>
          <w:bCs/>
          <w:sz w:val="20"/>
          <w:szCs w:val="20"/>
        </w:rPr>
      </w:pPr>
      <w:r>
        <w:rPr>
          <w:rFonts w:asciiTheme="minorHAnsi" w:hAnsiTheme="minorHAnsi" w:cstheme="minorHAnsi"/>
          <w:b/>
          <w:bCs/>
          <w:sz w:val="20"/>
          <w:szCs w:val="20"/>
        </w:rPr>
        <w:t>6. I</w:t>
      </w:r>
      <w:r w:rsidR="00CF22A6" w:rsidRPr="00CF22A6">
        <w:rPr>
          <w:rFonts w:asciiTheme="minorHAnsi" w:hAnsiTheme="minorHAnsi" w:cstheme="minorHAnsi"/>
          <w:b/>
          <w:bCs/>
          <w:sz w:val="20"/>
          <w:szCs w:val="20"/>
        </w:rPr>
        <w:t xml:space="preserve">ntegriran tester PoE (IEEE 802.3af) </w:t>
      </w:r>
      <w:r>
        <w:rPr>
          <w:rFonts w:asciiTheme="minorHAnsi" w:hAnsiTheme="minorHAnsi" w:cstheme="minorHAnsi"/>
          <w:b/>
          <w:bCs/>
          <w:sz w:val="20"/>
          <w:szCs w:val="20"/>
        </w:rPr>
        <w:t xml:space="preserve">= 5 točk </w:t>
      </w:r>
    </w:p>
    <w:p w14:paraId="420B40C6" w14:textId="77777777" w:rsidR="00141F6B" w:rsidRDefault="00141F6B" w:rsidP="00CF22A6">
      <w:pPr>
        <w:contextualSpacing/>
        <w:rPr>
          <w:rFonts w:asciiTheme="minorHAnsi" w:hAnsiTheme="minorHAnsi" w:cstheme="minorHAnsi"/>
          <w:b/>
          <w:bCs/>
          <w:sz w:val="20"/>
          <w:szCs w:val="20"/>
        </w:rPr>
      </w:pPr>
    </w:p>
    <w:p w14:paraId="4F331F38" w14:textId="28EA8B4F" w:rsidR="00141F6B" w:rsidRPr="00CF22A6" w:rsidRDefault="00141F6B" w:rsidP="00141F6B">
      <w:pPr>
        <w:contextualSpacing/>
        <w:rPr>
          <w:rFonts w:asciiTheme="minorHAnsi" w:hAnsiTheme="minorHAnsi" w:cstheme="minorHAnsi"/>
          <w:bCs/>
          <w:sz w:val="20"/>
          <w:szCs w:val="20"/>
        </w:rPr>
      </w:pPr>
      <w:r w:rsidRPr="00CF22A6">
        <w:rPr>
          <w:rFonts w:asciiTheme="minorHAnsi" w:hAnsiTheme="minorHAnsi" w:cstheme="minorHAnsi"/>
          <w:bCs/>
          <w:sz w:val="20"/>
          <w:szCs w:val="20"/>
        </w:rPr>
        <w:t>Ponudnik prejme pri tem merilu 5 točk, v kolikor ponuja sistem z integriranim</w:t>
      </w:r>
      <w:r w:rsidR="00BC66A6">
        <w:rPr>
          <w:rFonts w:asciiTheme="minorHAnsi" w:hAnsiTheme="minorHAnsi" w:cstheme="minorHAnsi"/>
          <w:bCs/>
          <w:sz w:val="20"/>
          <w:szCs w:val="20"/>
        </w:rPr>
        <w:t xml:space="preserve"> (vgrajenim v instrument, ne sme biti zunanja enota, ki je s instrumentom povezana brezžično oz. s kablom)</w:t>
      </w:r>
      <w:r w:rsidRPr="00CF22A6">
        <w:rPr>
          <w:rFonts w:asciiTheme="minorHAnsi" w:hAnsiTheme="minorHAnsi" w:cstheme="minorHAnsi"/>
          <w:bCs/>
          <w:sz w:val="20"/>
          <w:szCs w:val="20"/>
        </w:rPr>
        <w:t xml:space="preserve"> </w:t>
      </w:r>
      <w:r>
        <w:rPr>
          <w:rFonts w:asciiTheme="minorHAnsi" w:hAnsiTheme="minorHAnsi" w:cstheme="minorHAnsi"/>
          <w:bCs/>
          <w:sz w:val="20"/>
          <w:szCs w:val="20"/>
        </w:rPr>
        <w:t xml:space="preserve">testerjem </w:t>
      </w:r>
      <w:r w:rsidRPr="00141F6B">
        <w:rPr>
          <w:rFonts w:asciiTheme="minorHAnsi" w:hAnsiTheme="minorHAnsi" w:cstheme="minorHAnsi"/>
          <w:bCs/>
          <w:sz w:val="20"/>
          <w:szCs w:val="20"/>
        </w:rPr>
        <w:t>PoE (IEEE 802.3af)</w:t>
      </w:r>
      <w:r>
        <w:rPr>
          <w:rFonts w:asciiTheme="minorHAnsi" w:hAnsiTheme="minorHAnsi" w:cstheme="minorHAnsi"/>
          <w:bCs/>
          <w:sz w:val="20"/>
          <w:szCs w:val="20"/>
        </w:rPr>
        <w:t xml:space="preserve">. </w:t>
      </w:r>
    </w:p>
    <w:p w14:paraId="774175F1" w14:textId="77777777" w:rsidR="00141F6B" w:rsidRPr="00CF22A6" w:rsidRDefault="00141F6B" w:rsidP="00141F6B">
      <w:pPr>
        <w:contextualSpacing/>
        <w:rPr>
          <w:rFonts w:asciiTheme="minorHAnsi" w:hAnsiTheme="minorHAnsi" w:cstheme="minorHAnsi"/>
          <w:b/>
          <w:bCs/>
          <w:sz w:val="20"/>
          <w:szCs w:val="20"/>
        </w:rPr>
      </w:pPr>
    </w:p>
    <w:p w14:paraId="25568D26" w14:textId="55430BAB" w:rsidR="00141F6B" w:rsidRPr="00CF22A6" w:rsidRDefault="00141F6B" w:rsidP="00141F6B">
      <w:pPr>
        <w:contextualSpacing/>
        <w:rPr>
          <w:rFonts w:asciiTheme="minorHAnsi" w:hAnsiTheme="minorHAnsi" w:cstheme="minorHAnsi"/>
          <w:b/>
          <w:bCs/>
          <w:sz w:val="20"/>
          <w:szCs w:val="20"/>
        </w:rPr>
      </w:pPr>
      <w:r w:rsidRPr="00CF22A6">
        <w:rPr>
          <w:rFonts w:asciiTheme="minorHAnsi" w:hAnsiTheme="minorHAnsi" w:cstheme="minorHAnsi"/>
          <w:b/>
          <w:bCs/>
          <w:sz w:val="20"/>
          <w:szCs w:val="20"/>
        </w:rPr>
        <w:t xml:space="preserve">Dokazilo: </w:t>
      </w:r>
      <w:r w:rsidR="00445816" w:rsidRPr="00445816">
        <w:rPr>
          <w:rFonts w:asciiTheme="minorHAnsi" w:hAnsiTheme="minorHAnsi" w:cstheme="minorHAnsi"/>
          <w:bCs/>
          <w:sz w:val="20"/>
          <w:szCs w:val="20"/>
        </w:rPr>
        <w:t>Lastna izjava in prospekt sistema</w:t>
      </w:r>
    </w:p>
    <w:p w14:paraId="3E0E8C8F" w14:textId="77777777" w:rsidR="00141F6B" w:rsidRPr="00CF22A6" w:rsidRDefault="00141F6B" w:rsidP="00CF22A6">
      <w:pPr>
        <w:contextualSpacing/>
        <w:rPr>
          <w:rFonts w:asciiTheme="minorHAnsi" w:hAnsiTheme="minorHAnsi" w:cstheme="minorHAnsi"/>
          <w:b/>
          <w:bCs/>
          <w:sz w:val="20"/>
          <w:szCs w:val="20"/>
        </w:rPr>
      </w:pPr>
    </w:p>
    <w:p w14:paraId="18BDE4A0" w14:textId="77777777" w:rsidR="002F0237" w:rsidRDefault="002F0237" w:rsidP="002F0237">
      <w:pPr>
        <w:contextualSpacing/>
        <w:rPr>
          <w:rFonts w:asciiTheme="minorHAnsi" w:hAnsiTheme="minorHAnsi" w:cstheme="minorHAnsi"/>
          <w:b/>
          <w:bCs/>
          <w:sz w:val="20"/>
          <w:szCs w:val="20"/>
        </w:rPr>
      </w:pPr>
    </w:p>
    <w:p w14:paraId="5DC9BCC1" w14:textId="77777777" w:rsidR="002F0237" w:rsidRPr="002F0237" w:rsidRDefault="002F0237" w:rsidP="002F0237">
      <w:pPr>
        <w:contextualSpacing/>
        <w:rPr>
          <w:rFonts w:asciiTheme="minorHAnsi" w:hAnsiTheme="minorHAnsi" w:cstheme="minorHAnsi"/>
          <w:b/>
          <w:bCs/>
          <w:sz w:val="20"/>
          <w:szCs w:val="20"/>
        </w:rPr>
      </w:pPr>
      <w:r w:rsidRPr="002F0237">
        <w:rPr>
          <w:rFonts w:asciiTheme="minorHAnsi" w:hAnsiTheme="minorHAnsi" w:cstheme="minorHAnsi"/>
          <w:b/>
          <w:bCs/>
          <w:sz w:val="20"/>
          <w:szCs w:val="20"/>
        </w:rPr>
        <w:t>Način izbire najugodnejše ponudbe</w:t>
      </w:r>
    </w:p>
    <w:p w14:paraId="1F5B2523" w14:textId="77777777" w:rsidR="002F0237" w:rsidRPr="002F0237" w:rsidRDefault="002F0237" w:rsidP="002F0237">
      <w:pPr>
        <w:contextualSpacing/>
        <w:rPr>
          <w:rFonts w:asciiTheme="minorHAnsi" w:hAnsiTheme="minorHAnsi" w:cstheme="minorHAnsi"/>
          <w:b/>
          <w:bCs/>
          <w:sz w:val="20"/>
          <w:szCs w:val="20"/>
        </w:rPr>
      </w:pPr>
    </w:p>
    <w:p w14:paraId="06AC6E35" w14:textId="663957CD" w:rsidR="002F0237" w:rsidRPr="00964B9D" w:rsidRDefault="002F0237" w:rsidP="002F0237">
      <w:pPr>
        <w:contextualSpacing/>
        <w:rPr>
          <w:rFonts w:asciiTheme="minorHAnsi" w:hAnsiTheme="minorHAnsi" w:cstheme="minorHAnsi"/>
          <w:bCs/>
          <w:sz w:val="20"/>
          <w:szCs w:val="20"/>
        </w:rPr>
      </w:pPr>
      <w:r w:rsidRPr="00964B9D">
        <w:rPr>
          <w:rFonts w:asciiTheme="minorHAnsi" w:hAnsiTheme="minorHAnsi" w:cstheme="minorHAnsi"/>
          <w:sz w:val="20"/>
          <w:szCs w:val="20"/>
        </w:rPr>
        <w:t>Skupno število točk se izračuna kot š</w:t>
      </w:r>
      <w:r w:rsidR="00E474E3" w:rsidRPr="00964B9D">
        <w:rPr>
          <w:rFonts w:asciiTheme="minorHAnsi" w:hAnsiTheme="minorHAnsi" w:cstheme="minorHAnsi"/>
          <w:sz w:val="20"/>
          <w:szCs w:val="20"/>
        </w:rPr>
        <w:t>tevilo točk za merilo »C</w:t>
      </w:r>
      <w:r w:rsidRPr="00964B9D">
        <w:rPr>
          <w:rFonts w:asciiTheme="minorHAnsi" w:hAnsiTheme="minorHAnsi" w:cstheme="minorHAnsi"/>
          <w:sz w:val="20"/>
          <w:szCs w:val="20"/>
        </w:rPr>
        <w:t>ena«</w:t>
      </w:r>
      <w:r w:rsidR="00F25668" w:rsidRPr="00964B9D">
        <w:rPr>
          <w:rFonts w:asciiTheme="minorHAnsi" w:hAnsiTheme="minorHAnsi" w:cstheme="minorHAnsi"/>
          <w:sz w:val="20"/>
          <w:szCs w:val="20"/>
        </w:rPr>
        <w:t>, točk za merilo »</w:t>
      </w:r>
      <w:r w:rsidR="00F25668" w:rsidRPr="00964B9D">
        <w:rPr>
          <w:rFonts w:asciiTheme="minorHAnsi" w:hAnsiTheme="minorHAnsi" w:cstheme="minorHAnsi"/>
          <w:bCs/>
          <w:sz w:val="20"/>
          <w:szCs w:val="20"/>
        </w:rPr>
        <w:t xml:space="preserve">Odprta arhitektura, ki omogoča namestitev in uporabo aplikacij in </w:t>
      </w:r>
      <w:r w:rsidR="006D0B00">
        <w:rPr>
          <w:rFonts w:asciiTheme="minorHAnsi" w:hAnsiTheme="minorHAnsi" w:cstheme="minorHAnsi"/>
          <w:bCs/>
          <w:sz w:val="20"/>
          <w:szCs w:val="20"/>
        </w:rPr>
        <w:t xml:space="preserve">programov po želji </w:t>
      </w:r>
      <w:r w:rsidR="00F25668" w:rsidRPr="00964B9D">
        <w:rPr>
          <w:rFonts w:asciiTheme="minorHAnsi" w:hAnsiTheme="minorHAnsi" w:cstheme="minorHAnsi"/>
          <w:bCs/>
          <w:sz w:val="20"/>
          <w:szCs w:val="20"/>
        </w:rPr>
        <w:t xml:space="preserve">uporabnika«, </w:t>
      </w:r>
      <w:r w:rsidR="00F25668" w:rsidRPr="00964B9D">
        <w:rPr>
          <w:rFonts w:asciiTheme="minorHAnsi" w:hAnsiTheme="minorHAnsi" w:cstheme="minorHAnsi"/>
          <w:sz w:val="20"/>
          <w:szCs w:val="20"/>
        </w:rPr>
        <w:t>točk za merilo »</w:t>
      </w:r>
      <w:r w:rsidR="00F25668" w:rsidRPr="00964B9D">
        <w:rPr>
          <w:rFonts w:asciiTheme="minorHAnsi" w:hAnsiTheme="minorHAnsi" w:cstheme="minorHAnsi"/>
          <w:bCs/>
          <w:sz w:val="20"/>
          <w:szCs w:val="20"/>
        </w:rPr>
        <w:t xml:space="preserve">Modularnost – možnost fizične nadgradnje obstoječe platforme (dodatni porti, 100G)«, točk za merilo »Integriran merilec optične moči«, točk za merilo »Integriran tester mrežnih kablov« in </w:t>
      </w:r>
      <w:r w:rsidRPr="00964B9D">
        <w:rPr>
          <w:rFonts w:asciiTheme="minorHAnsi" w:hAnsiTheme="minorHAnsi" w:cstheme="minorHAnsi"/>
          <w:sz w:val="20"/>
          <w:szCs w:val="20"/>
        </w:rPr>
        <w:t>točk za merilo »</w:t>
      </w:r>
      <w:r w:rsidR="00F25668" w:rsidRPr="00964B9D">
        <w:rPr>
          <w:rFonts w:asciiTheme="minorHAnsi" w:hAnsiTheme="minorHAnsi" w:cstheme="minorHAnsi"/>
          <w:bCs/>
          <w:sz w:val="20"/>
          <w:szCs w:val="20"/>
        </w:rPr>
        <w:t>Integriran tester PoE (IEEE 802.3af)</w:t>
      </w:r>
      <w:r w:rsidRPr="00964B9D">
        <w:rPr>
          <w:rFonts w:asciiTheme="minorHAnsi" w:hAnsiTheme="minorHAnsi" w:cstheme="minorHAnsi"/>
          <w:sz w:val="20"/>
          <w:szCs w:val="20"/>
        </w:rPr>
        <w:t>«. Največje možno število točk je 100.</w:t>
      </w:r>
    </w:p>
    <w:p w14:paraId="173E815E" w14:textId="77777777" w:rsidR="002F0237" w:rsidRPr="002F0237" w:rsidRDefault="002F0237" w:rsidP="002F0237">
      <w:pPr>
        <w:contextualSpacing/>
        <w:rPr>
          <w:rFonts w:asciiTheme="minorHAnsi" w:hAnsiTheme="minorHAnsi" w:cstheme="minorHAnsi"/>
          <w:sz w:val="20"/>
          <w:szCs w:val="20"/>
        </w:rPr>
      </w:pPr>
    </w:p>
    <w:p w14:paraId="53F5ABF1" w14:textId="77777777" w:rsidR="002F0237" w:rsidRPr="002F0237" w:rsidRDefault="002F0237" w:rsidP="002F0237">
      <w:pPr>
        <w:contextualSpacing/>
        <w:rPr>
          <w:rFonts w:asciiTheme="minorHAnsi" w:hAnsiTheme="minorHAnsi" w:cstheme="minorHAnsi"/>
          <w:sz w:val="20"/>
          <w:szCs w:val="20"/>
        </w:rPr>
      </w:pPr>
      <w:r w:rsidRPr="002F0237">
        <w:rPr>
          <w:rFonts w:asciiTheme="minorHAnsi" w:hAnsiTheme="minorHAnsi" w:cstheme="minorHAnsi"/>
          <w:sz w:val="20"/>
          <w:szCs w:val="20"/>
        </w:rPr>
        <w:t>Ponudba, ki bo izpolnjevala vse pogoje in bo dosegla najvišje število točk, bo določena kot ekonomsko najugodnejša ponudba.</w:t>
      </w:r>
    </w:p>
    <w:p w14:paraId="254F6324" w14:textId="77777777" w:rsidR="006532FE" w:rsidRDefault="006532FE" w:rsidP="00DC2578">
      <w:pPr>
        <w:contextualSpacing/>
        <w:rPr>
          <w:rFonts w:asciiTheme="minorHAnsi" w:hAnsiTheme="minorHAnsi" w:cstheme="minorHAnsi"/>
          <w:sz w:val="20"/>
          <w:szCs w:val="20"/>
        </w:rPr>
      </w:pPr>
    </w:p>
    <w:p w14:paraId="2B406D70" w14:textId="77777777" w:rsidR="002F0237" w:rsidRPr="003271B2" w:rsidRDefault="002F0237"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2F0237">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2F0237">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Pr="003271B2" w:rsidRDefault="00EF123E"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0AE26DC9"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Pr>
          <w:rFonts w:asciiTheme="minorHAnsi" w:hAnsiTheme="minorHAnsi" w:cstheme="minorHAnsi"/>
          <w:b/>
          <w:sz w:val="20"/>
          <w:szCs w:val="20"/>
        </w:rPr>
        <w:t xml:space="preserve">dne </w:t>
      </w:r>
      <w:r w:rsidR="00DA27E2" w:rsidRPr="00DA27E2">
        <w:rPr>
          <w:rFonts w:asciiTheme="minorHAnsi" w:hAnsiTheme="minorHAnsi" w:cstheme="minorHAnsi"/>
          <w:b/>
          <w:sz w:val="20"/>
          <w:szCs w:val="20"/>
        </w:rPr>
        <w:t>24. 10</w:t>
      </w:r>
      <w:r w:rsidRPr="00DA27E2">
        <w:rPr>
          <w:rFonts w:asciiTheme="minorHAnsi" w:hAnsiTheme="minorHAnsi" w:cstheme="minorHAnsi"/>
          <w:b/>
          <w:sz w:val="20"/>
          <w:szCs w:val="20"/>
        </w:rPr>
        <w:t>. 2016 ob 10.00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lastRenderedPageBreak/>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2F0237">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2F0237">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2F0237">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2F0237">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2F0237">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2F0237">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2F0237">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2F0237">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Vlagatelj mora v skladu s prvo alinejo prvega odstavka 71. člena ZPVPJN zahtevku za revizijo priložiti potrdilo </w:t>
      </w:r>
      <w:r w:rsidRPr="00892921">
        <w:rPr>
          <w:rFonts w:asciiTheme="minorHAnsi" w:hAnsiTheme="minorHAnsi" w:cstheme="minorHAnsi"/>
          <w:sz w:val="20"/>
          <w:szCs w:val="20"/>
        </w:rPr>
        <w:lastRenderedPageBreak/>
        <w:t>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Default="00EF123E" w:rsidP="00DC2578">
      <w:p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PONUDNIK</w:t>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 w14:paraId="29C1C60E" w14:textId="77777777" w:rsidR="00CC0AC2" w:rsidRPr="003271B2" w:rsidRDefault="00CC0AC2" w:rsidP="00DC2578">
      <w:pPr>
        <w:contextualSpacing/>
        <w:rPr>
          <w:rFonts w:asciiTheme="minorHAnsi" w:hAnsiTheme="minorHAnsi" w:cstheme="minorHAnsi"/>
          <w:sz w:val="20"/>
          <w:szCs w:val="20"/>
        </w:rPr>
      </w:pP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4"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bookmarkStart w:id="5" w:name="_GoBack"/>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bookmarkEnd w:id="5"/>
      <w:r w:rsidRPr="003271B2">
        <w:rPr>
          <w:rFonts w:asciiTheme="minorHAnsi" w:hAnsiTheme="minorHAnsi" w:cstheme="minorHAnsi"/>
          <w:sz w:val="20"/>
          <w:szCs w:val="20"/>
        </w:rPr>
        <w:fldChar w:fldCharType="end"/>
      </w:r>
      <w:bookmarkEnd w:id="4"/>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279B1C1C" w14:textId="5C664109" w:rsidR="00DC2578" w:rsidRDefault="00DC2578" w:rsidP="003318E4">
      <w:pPr>
        <w:contextualSpacing/>
        <w:jc w:val="center"/>
        <w:rPr>
          <w:rFonts w:asciiTheme="minorHAnsi" w:hAnsiTheme="minorHAnsi" w:cstheme="minorHAnsi"/>
          <w:b/>
          <w:bCs/>
          <w:sz w:val="20"/>
        </w:rPr>
      </w:pPr>
      <w:r w:rsidRPr="003271B2">
        <w:rPr>
          <w:rFonts w:asciiTheme="minorHAnsi" w:hAnsiTheme="minorHAnsi" w:cstheme="minorHAnsi"/>
          <w:b/>
          <w:bCs/>
          <w:sz w:val="20"/>
          <w:szCs w:val="20"/>
        </w:rPr>
        <w:t xml:space="preserve">PONUDBA ZA </w:t>
      </w:r>
      <w:r w:rsidR="003318E4" w:rsidRPr="003318E4">
        <w:rPr>
          <w:rFonts w:asciiTheme="minorHAnsi" w:hAnsiTheme="minorHAnsi" w:cstheme="minorHAnsi"/>
          <w:b/>
          <w:bCs/>
          <w:sz w:val="20"/>
        </w:rPr>
        <w:t xml:space="preserve">NAKUP </w:t>
      </w:r>
      <w:r w:rsidR="00CB063B">
        <w:rPr>
          <w:rFonts w:asciiTheme="minorHAnsi" w:hAnsiTheme="minorHAnsi" w:cstheme="minorHAnsi"/>
          <w:b/>
          <w:bCs/>
          <w:sz w:val="20"/>
        </w:rPr>
        <w:t>MERILNEGA SISTEMA</w:t>
      </w:r>
      <w:r w:rsidR="003318E4" w:rsidRPr="003318E4">
        <w:rPr>
          <w:rFonts w:asciiTheme="minorHAnsi" w:hAnsiTheme="minorHAnsi" w:cstheme="minorHAnsi"/>
          <w:b/>
          <w:bCs/>
          <w:sz w:val="20"/>
        </w:rPr>
        <w:t xml:space="preserve"> ZA MERITVE NA FIKSNIH ŠIROKOPASOVNIH OMREŽJIH</w:t>
      </w:r>
    </w:p>
    <w:p w14:paraId="44A0EF28" w14:textId="77777777" w:rsidR="003318E4" w:rsidRPr="003271B2"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6"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6"/>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2F0237">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2F0237">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2F0237">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2F0237">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2F0237">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2F0237">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2F0237">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7"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7"/>
      <w:permEnd w:id="294787860"/>
    </w:p>
    <w:p w14:paraId="44364575" w14:textId="77777777" w:rsidR="00DC2578" w:rsidRPr="003271B2" w:rsidRDefault="00DC2578" w:rsidP="00DC2578">
      <w:pPr>
        <w:pStyle w:val="Naslov8"/>
        <w:spacing w:before="0"/>
        <w:contextualSpacing/>
        <w:rPr>
          <w:rFonts w:asciiTheme="minorHAnsi" w:hAnsiTheme="minorHAnsi" w:cstheme="minorHAnsi"/>
          <w:sz w:val="20"/>
          <w:szCs w:val="20"/>
        </w:rPr>
      </w:pPr>
    </w:p>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0F8807D0" w14:textId="77777777" w:rsidR="00DC2578" w:rsidRPr="003271B2" w:rsidRDefault="00DC2578" w:rsidP="00DC2578">
      <w:pPr>
        <w:contextualSpacing/>
        <w:rPr>
          <w:rFonts w:asciiTheme="minorHAnsi" w:hAnsiTheme="minorHAnsi"/>
          <w:sz w:val="20"/>
          <w:szCs w:val="20"/>
        </w:rPr>
      </w:pPr>
    </w:p>
    <w:p w14:paraId="70A06564" w14:textId="77777777" w:rsidR="00795A12" w:rsidRPr="003271B2" w:rsidRDefault="00795A12" w:rsidP="00732A5E">
      <w:pPr>
        <w:contextualSpacing/>
        <w:rPr>
          <w:rFonts w:asciiTheme="minorHAnsi" w:hAnsiTheme="minorHAnsi"/>
          <w:sz w:val="20"/>
          <w:szCs w:val="20"/>
        </w:rPr>
      </w:pPr>
    </w:p>
    <w:p w14:paraId="6DE9B139" w14:textId="59D9CE02" w:rsidR="00795A12" w:rsidRDefault="00DC2578" w:rsidP="003318E4">
      <w:pPr>
        <w:contextualSpacing/>
        <w:rPr>
          <w:rFonts w:asciiTheme="minorHAnsi" w:hAnsiTheme="minorHAnsi" w:cstheme="minorHAnsi"/>
          <w:sz w:val="20"/>
          <w:szCs w:val="20"/>
        </w:rPr>
      </w:pPr>
      <w:r w:rsidRPr="003271B2">
        <w:rPr>
          <w:rFonts w:asciiTheme="minorHAnsi" w:hAnsiTheme="minorHAnsi" w:cstheme="minorHAnsi"/>
          <w:b/>
          <w:sz w:val="20"/>
          <w:szCs w:val="20"/>
        </w:rPr>
        <w:t xml:space="preserve">PREDMET JAVNEGA NAROČILA: </w:t>
      </w:r>
      <w:r w:rsidR="003318E4" w:rsidRPr="00A73192">
        <w:rPr>
          <w:rFonts w:asciiTheme="minorHAnsi" w:hAnsiTheme="minorHAnsi" w:cstheme="minorHAnsi"/>
          <w:sz w:val="20"/>
          <w:szCs w:val="20"/>
        </w:rPr>
        <w:t xml:space="preserve">NAKUP </w:t>
      </w:r>
      <w:r w:rsidR="00CB063B">
        <w:rPr>
          <w:rFonts w:asciiTheme="minorHAnsi" w:hAnsiTheme="minorHAnsi" w:cstheme="minorHAnsi"/>
          <w:sz w:val="20"/>
          <w:szCs w:val="20"/>
        </w:rPr>
        <w:t>MERILNEGA SISTEMA</w:t>
      </w:r>
      <w:r w:rsidR="003318E4" w:rsidRPr="00A73192">
        <w:rPr>
          <w:rFonts w:asciiTheme="minorHAnsi" w:hAnsiTheme="minorHAnsi" w:cstheme="minorHAnsi"/>
          <w:sz w:val="20"/>
          <w:szCs w:val="20"/>
        </w:rPr>
        <w:t xml:space="preserve"> ZA MERITVE NA FIKSNIH ŠIROKOPASOVNIH OMREŽJIH</w:t>
      </w:r>
    </w:p>
    <w:p w14:paraId="7F3813AE" w14:textId="77777777" w:rsidR="003318E4" w:rsidRDefault="003318E4" w:rsidP="003318E4">
      <w:pPr>
        <w:contextualSpacing/>
        <w:rPr>
          <w:rFonts w:asciiTheme="minorHAnsi" w:hAnsiTheme="minorHAnsi" w:cstheme="minorHAnsi"/>
          <w:sz w:val="20"/>
          <w:szCs w:val="20"/>
        </w:rPr>
      </w:pPr>
    </w:p>
    <w:p w14:paraId="2557ED74" w14:textId="77777777" w:rsidR="003318E4" w:rsidRPr="003271B2" w:rsidRDefault="003318E4" w:rsidP="003318E4">
      <w:pPr>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52"/>
        <w:gridCol w:w="1374"/>
        <w:gridCol w:w="871"/>
        <w:gridCol w:w="1822"/>
        <w:gridCol w:w="591"/>
        <w:gridCol w:w="1725"/>
      </w:tblGrid>
      <w:tr w:rsidR="00A15D42" w:rsidRPr="003271B2" w14:paraId="5119DD3D" w14:textId="77777777" w:rsidTr="006A67E8">
        <w:trPr>
          <w:trHeight w:val="400"/>
        </w:trPr>
        <w:tc>
          <w:tcPr>
            <w:tcW w:w="225" w:type="pct"/>
            <w:shd w:val="clear" w:color="auto" w:fill="auto"/>
            <w:vAlign w:val="center"/>
          </w:tcPr>
          <w:p w14:paraId="3940BDFC"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03C54424"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41D3D984"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74C7EE2" w14:textId="492481CB"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996" w:type="pct"/>
            <w:shd w:val="clear" w:color="auto" w:fill="auto"/>
            <w:vAlign w:val="center"/>
          </w:tcPr>
          <w:p w14:paraId="4CAC8D73" w14:textId="77777777" w:rsidR="00DC2578" w:rsidRPr="003271B2" w:rsidRDefault="00DC2578"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12BB5D9B"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3902BB35"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38D4A710"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A15D42" w:rsidRPr="003271B2" w14:paraId="7FB4FB87" w14:textId="77777777" w:rsidTr="006A67E8">
        <w:trPr>
          <w:trHeight w:val="400"/>
        </w:trPr>
        <w:tc>
          <w:tcPr>
            <w:tcW w:w="225" w:type="pct"/>
            <w:shd w:val="clear" w:color="auto" w:fill="auto"/>
            <w:vAlign w:val="center"/>
          </w:tcPr>
          <w:p w14:paraId="6849517D" w14:textId="1113EDA0" w:rsidR="0088256F" w:rsidRPr="003271B2" w:rsidRDefault="0088256F" w:rsidP="002F0237">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5FC80A91" w14:textId="4A45011F" w:rsidR="00D5253A" w:rsidRPr="00D5253A" w:rsidRDefault="00450D3A" w:rsidP="00450D3A">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 xml:space="preserve">Sistem </w:t>
            </w:r>
            <w:r w:rsidR="000F49E9" w:rsidRPr="000F49E9">
              <w:rPr>
                <w:rFonts w:asciiTheme="minorHAnsi" w:eastAsiaTheme="minorHAnsi" w:hAnsiTheme="minorHAnsi"/>
                <w:b/>
                <w:bCs/>
                <w:color w:val="000000"/>
                <w:sz w:val="20"/>
                <w:szCs w:val="20"/>
                <w:lang w:eastAsia="en-US"/>
              </w:rPr>
              <w:t>za meritve na fiksnih širokopasovnih omrežjih</w:t>
            </w:r>
            <w:r>
              <w:rPr>
                <w:rFonts w:asciiTheme="minorHAnsi" w:eastAsiaTheme="minorHAnsi" w:hAnsiTheme="minorHAnsi"/>
                <w:b/>
                <w:bCs/>
                <w:color w:val="000000"/>
                <w:sz w:val="20"/>
                <w:szCs w:val="20"/>
                <w:lang w:eastAsia="en-US"/>
              </w:rPr>
              <w:t xml:space="preserve"> </w:t>
            </w:r>
          </w:p>
        </w:tc>
        <w:tc>
          <w:tcPr>
            <w:tcW w:w="751" w:type="pct"/>
            <w:shd w:val="clear" w:color="auto" w:fill="auto"/>
            <w:vAlign w:val="center"/>
          </w:tcPr>
          <w:p w14:paraId="184A3492" w14:textId="1238CA91" w:rsidR="0088256F" w:rsidRPr="003271B2" w:rsidRDefault="00450D3A" w:rsidP="00A15D42">
            <w:pPr>
              <w:contextualSpacing/>
              <w:jc w:val="center"/>
              <w:rPr>
                <w:rFonts w:asciiTheme="minorHAnsi" w:hAnsiTheme="minorHAnsi" w:cstheme="minorHAnsi"/>
                <w:sz w:val="20"/>
                <w:szCs w:val="20"/>
              </w:rPr>
            </w:pPr>
            <w:r>
              <w:rPr>
                <w:rFonts w:asciiTheme="minorHAnsi" w:hAnsiTheme="minorHAnsi" w:cstheme="minorHAnsi"/>
                <w:sz w:val="20"/>
                <w:szCs w:val="20"/>
              </w:rPr>
              <w:t>sistem</w:t>
            </w:r>
          </w:p>
        </w:tc>
        <w:tc>
          <w:tcPr>
            <w:tcW w:w="476" w:type="pct"/>
            <w:shd w:val="clear" w:color="auto" w:fill="auto"/>
            <w:vAlign w:val="center"/>
          </w:tcPr>
          <w:p w14:paraId="71CF7AFC" w14:textId="5448F128" w:rsidR="0088256F" w:rsidRPr="003271B2" w:rsidRDefault="00450D3A"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182491792" w:edGrp="everyone"/>
        <w:tc>
          <w:tcPr>
            <w:tcW w:w="996" w:type="pct"/>
            <w:shd w:val="clear" w:color="auto" w:fill="auto"/>
            <w:vAlign w:val="center"/>
          </w:tcPr>
          <w:p w14:paraId="3FAE0D5C" w14:textId="2D4EE73A"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3271B2" w:rsidRDefault="0088256F"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28A182FE"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566369155"/>
          </w:p>
        </w:tc>
      </w:tr>
      <w:tr w:rsidR="006A67E8" w:rsidRPr="003271B2"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3271B2" w:rsidRDefault="006A67E8" w:rsidP="003F544F">
            <w:pPr>
              <w:contextualSpacing/>
              <w:jc w:val="center"/>
              <w:rPr>
                <w:rFonts w:asciiTheme="minorHAnsi" w:hAnsiTheme="minorHAnsi" w:cstheme="minorHAnsi"/>
                <w:sz w:val="20"/>
                <w:szCs w:val="20"/>
              </w:rPr>
            </w:pPr>
          </w:p>
        </w:tc>
      </w:tr>
      <w:tr w:rsidR="0088256F" w:rsidRPr="003271B2" w14:paraId="456692E5" w14:textId="77777777" w:rsidTr="006A67E8">
        <w:trPr>
          <w:trHeight w:val="400"/>
        </w:trPr>
        <w:tc>
          <w:tcPr>
            <w:tcW w:w="3734" w:type="pct"/>
            <w:gridSpan w:val="5"/>
            <w:shd w:val="clear" w:color="auto" w:fill="auto"/>
            <w:vAlign w:val="center"/>
          </w:tcPr>
          <w:p w14:paraId="109336C7" w14:textId="77777777" w:rsidR="0088256F" w:rsidRPr="003271B2" w:rsidRDefault="0088256F"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2714AA6F"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66918123"/>
          </w:p>
        </w:tc>
      </w:tr>
      <w:tr w:rsidR="0088256F" w:rsidRPr="003271B2" w14:paraId="12DD5008" w14:textId="77777777" w:rsidTr="006A67E8">
        <w:trPr>
          <w:trHeight w:val="400"/>
        </w:trPr>
        <w:tc>
          <w:tcPr>
            <w:tcW w:w="3734" w:type="pct"/>
            <w:gridSpan w:val="5"/>
            <w:shd w:val="clear" w:color="auto" w:fill="auto"/>
            <w:vAlign w:val="center"/>
          </w:tcPr>
          <w:p w14:paraId="0B1E2FA4" w14:textId="77777777" w:rsidR="0088256F" w:rsidRPr="00732A5E" w:rsidRDefault="0088256F" w:rsidP="00780875">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DE94FEC"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996349"/>
          </w:p>
        </w:tc>
      </w:tr>
    </w:tbl>
    <w:p w14:paraId="455F5C99" w14:textId="77777777" w:rsidR="00DC2578" w:rsidRPr="003271B2" w:rsidRDefault="00DC2578" w:rsidP="00DC2578">
      <w:pPr>
        <w:contextualSpacing/>
        <w:rPr>
          <w:rFonts w:asciiTheme="minorHAnsi" w:hAnsiTheme="minorHAnsi" w:cstheme="minorHAnsi"/>
          <w:sz w:val="20"/>
          <w:szCs w:val="20"/>
        </w:rPr>
      </w:pPr>
    </w:p>
    <w:p w14:paraId="76703D02" w14:textId="77777777" w:rsidR="00DC2578" w:rsidRPr="003271B2" w:rsidRDefault="00DC2578" w:rsidP="00DC2578">
      <w:pPr>
        <w:contextualSpacing/>
        <w:rPr>
          <w:rFonts w:asciiTheme="minorHAnsi" w:hAnsiTheme="minorHAnsi" w:cstheme="minorHAnsi"/>
          <w:sz w:val="20"/>
          <w:szCs w:val="20"/>
        </w:rPr>
      </w:pPr>
    </w:p>
    <w:p w14:paraId="4AE1775A" w14:textId="77777777" w:rsidR="00DC2578" w:rsidRPr="003271B2" w:rsidRDefault="00DC2578" w:rsidP="00DC2578">
      <w:pPr>
        <w:contextualSpacing/>
        <w:rPr>
          <w:rFonts w:asciiTheme="minorHAnsi" w:hAnsiTheme="minorHAnsi" w:cstheme="minorHAnsi"/>
          <w:sz w:val="20"/>
          <w:szCs w:val="20"/>
        </w:rPr>
      </w:pPr>
    </w:p>
    <w:p w14:paraId="46AC9AD3" w14:textId="4060588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Dne</w:t>
      </w:r>
      <w:r w:rsidR="003F544F" w:rsidRPr="003271B2">
        <w:rPr>
          <w:rFonts w:asciiTheme="minorHAnsi" w:hAnsiTheme="minorHAnsi" w:cstheme="minorHAnsi"/>
          <w:sz w:val="20"/>
          <w:szCs w:val="20"/>
        </w:rPr>
        <w:t xml:space="preserve">: </w:t>
      </w:r>
      <w:r w:rsidR="005B7535" w:rsidRPr="003271B2">
        <w:rPr>
          <w:rFonts w:asciiTheme="minorHAnsi" w:hAnsiTheme="minorHAnsi" w:cstheme="minorHAnsi"/>
          <w:sz w:val="20"/>
          <w:szCs w:val="20"/>
        </w:rPr>
        <w:t>____________________</w:t>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Pr="003271B2">
        <w:rPr>
          <w:rFonts w:asciiTheme="minorHAnsi" w:hAnsiTheme="minorHAnsi" w:cstheme="minorHAnsi"/>
          <w:sz w:val="20"/>
          <w:szCs w:val="20"/>
        </w:rPr>
        <w:t>Žig in podpis ponudnika</w:t>
      </w:r>
    </w:p>
    <w:p w14:paraId="66BC7667" w14:textId="77777777" w:rsidR="00DC2578" w:rsidRPr="003271B2" w:rsidRDefault="00DC2578" w:rsidP="00DC2578">
      <w:pPr>
        <w:ind w:left="5664" w:firstLine="708"/>
        <w:contextualSpacing/>
        <w:rPr>
          <w:rFonts w:asciiTheme="minorHAnsi" w:hAnsiTheme="minorHAnsi" w:cstheme="minorHAnsi"/>
          <w:sz w:val="20"/>
          <w:szCs w:val="20"/>
        </w:rPr>
      </w:pPr>
    </w:p>
    <w:p w14:paraId="671740E1" w14:textId="77777777" w:rsidR="00DC2578" w:rsidRPr="003271B2" w:rsidRDefault="00DC2578" w:rsidP="003F544F">
      <w:pPr>
        <w:ind w:left="5040" w:firstLine="720"/>
        <w:contextualSpacing/>
        <w:rPr>
          <w:rFonts w:asciiTheme="minorHAnsi" w:hAnsiTheme="minorHAnsi" w:cstheme="minorHAnsi"/>
          <w:sz w:val="20"/>
          <w:szCs w:val="20"/>
        </w:rPr>
      </w:pPr>
      <w:r w:rsidRPr="003271B2">
        <w:rPr>
          <w:rFonts w:asciiTheme="minorHAnsi" w:hAnsiTheme="minorHAnsi" w:cstheme="minorHAnsi"/>
          <w:sz w:val="20"/>
          <w:szCs w:val="20"/>
        </w:rPr>
        <w:t>________________________</w:t>
      </w:r>
    </w:p>
    <w:p w14:paraId="732B8DA4" w14:textId="77777777" w:rsidR="009D013F" w:rsidRDefault="009D013F">
      <w:pPr>
        <w:widowControl w:val="0"/>
        <w:jc w:val="left"/>
        <w:rPr>
          <w:rFonts w:asciiTheme="minorHAnsi" w:hAnsiTheme="minorHAnsi" w:cstheme="minorHAnsi"/>
          <w:sz w:val="20"/>
          <w:szCs w:val="20"/>
        </w:rPr>
      </w:pPr>
    </w:p>
    <w:p w14:paraId="68E5C6B6" w14:textId="77777777" w:rsidR="009D013F" w:rsidRDefault="009D013F">
      <w:pPr>
        <w:widowControl w:val="0"/>
        <w:jc w:val="left"/>
        <w:rPr>
          <w:rFonts w:asciiTheme="minorHAnsi" w:hAnsiTheme="minorHAnsi" w:cstheme="minorHAnsi"/>
          <w:sz w:val="20"/>
          <w:szCs w:val="20"/>
        </w:rPr>
      </w:pPr>
    </w:p>
    <w:p w14:paraId="52051C57" w14:textId="77777777" w:rsidR="009D013F" w:rsidRDefault="009D013F">
      <w:pPr>
        <w:widowControl w:val="0"/>
        <w:jc w:val="left"/>
        <w:rPr>
          <w:rFonts w:asciiTheme="minorHAnsi" w:hAnsiTheme="minorHAnsi" w:cstheme="minorHAnsi"/>
          <w:sz w:val="20"/>
          <w:szCs w:val="20"/>
        </w:rPr>
      </w:pPr>
    </w:p>
    <w:p w14:paraId="291D28D9" w14:textId="77777777" w:rsidR="009D013F" w:rsidRDefault="009D013F">
      <w:pPr>
        <w:widowControl w:val="0"/>
        <w:jc w:val="left"/>
        <w:rPr>
          <w:rFonts w:asciiTheme="minorHAnsi" w:hAnsiTheme="minorHAnsi" w:cstheme="minorHAnsi"/>
          <w:sz w:val="20"/>
          <w:szCs w:val="20"/>
        </w:rPr>
      </w:pPr>
    </w:p>
    <w:p w14:paraId="48D3CD90" w14:textId="77777777" w:rsidR="009D013F" w:rsidRDefault="009D013F">
      <w:pPr>
        <w:widowControl w:val="0"/>
        <w:jc w:val="left"/>
        <w:rPr>
          <w:rFonts w:asciiTheme="minorHAnsi" w:hAnsiTheme="minorHAnsi" w:cstheme="minorHAnsi"/>
          <w:sz w:val="20"/>
          <w:szCs w:val="20"/>
        </w:rPr>
      </w:pPr>
    </w:p>
    <w:p w14:paraId="0081FADD" w14:textId="77777777" w:rsidR="009D013F" w:rsidRDefault="009D013F">
      <w:pPr>
        <w:widowControl w:val="0"/>
        <w:jc w:val="left"/>
        <w:rPr>
          <w:rFonts w:asciiTheme="minorHAnsi" w:hAnsiTheme="minorHAnsi" w:cstheme="minorHAnsi"/>
          <w:sz w:val="20"/>
          <w:szCs w:val="20"/>
        </w:rPr>
      </w:pPr>
    </w:p>
    <w:p w14:paraId="158192D4" w14:textId="584E99BA" w:rsidR="009D013F" w:rsidRDefault="009D013F" w:rsidP="009D013F">
      <w:pPr>
        <w:widowControl w:val="0"/>
        <w:rPr>
          <w:rFonts w:asciiTheme="minorHAnsi" w:hAnsiTheme="minorHAnsi" w:cstheme="minorHAnsi"/>
          <w:bCs/>
          <w:sz w:val="20"/>
          <w:szCs w:val="20"/>
        </w:rPr>
      </w:pPr>
      <w:r w:rsidRPr="009D013F">
        <w:rPr>
          <w:rFonts w:asciiTheme="minorHAnsi" w:hAnsiTheme="minorHAnsi" w:cstheme="minorHAnsi"/>
          <w:bCs/>
          <w:sz w:val="20"/>
          <w:szCs w:val="20"/>
        </w:rPr>
        <w:t>V ceno mora biti vključeno tudi enodnevno izobraževa</w:t>
      </w:r>
      <w:r w:rsidR="00450D3A">
        <w:rPr>
          <w:rFonts w:asciiTheme="minorHAnsi" w:hAnsiTheme="minorHAnsi" w:cstheme="minorHAnsi"/>
          <w:bCs/>
          <w:sz w:val="20"/>
          <w:szCs w:val="20"/>
        </w:rPr>
        <w:t>nje, ki se izvede na sedežu naročnika</w:t>
      </w:r>
      <w:r w:rsidRPr="009D013F">
        <w:rPr>
          <w:rFonts w:asciiTheme="minorHAnsi" w:hAnsiTheme="minorHAnsi" w:cstheme="minorHAnsi"/>
          <w:bCs/>
          <w:sz w:val="20"/>
          <w:szCs w:val="20"/>
        </w:rPr>
        <w:t>.</w:t>
      </w:r>
    </w:p>
    <w:p w14:paraId="3F28D2B9" w14:textId="77777777" w:rsidR="009D013F" w:rsidRPr="009D013F" w:rsidRDefault="009D013F" w:rsidP="009D013F">
      <w:pPr>
        <w:widowControl w:val="0"/>
        <w:rPr>
          <w:rFonts w:asciiTheme="minorHAnsi" w:hAnsiTheme="minorHAnsi" w:cstheme="minorHAnsi"/>
          <w:bCs/>
          <w:sz w:val="20"/>
          <w:szCs w:val="20"/>
        </w:rPr>
      </w:pPr>
    </w:p>
    <w:p w14:paraId="0220F46C" w14:textId="77777777"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77777777"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5424C18E" w14:textId="5D9A81C2"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 xml:space="preserve">Agencija za </w:t>
      </w:r>
      <w:r w:rsidR="00C549A9">
        <w:rPr>
          <w:rFonts w:asciiTheme="minorHAnsi" w:hAnsiTheme="minorHAnsi" w:cstheme="minorHAnsi"/>
          <w:bCs/>
          <w:iCs/>
          <w:sz w:val="20"/>
          <w:szCs w:val="20"/>
        </w:rPr>
        <w:t>komunikacijska omrežja in storitve</w:t>
      </w:r>
      <w:r w:rsidRPr="003271B2">
        <w:rPr>
          <w:rFonts w:asciiTheme="minorHAnsi" w:hAnsiTheme="minorHAnsi" w:cstheme="minorHAnsi"/>
          <w:bCs/>
          <w:iCs/>
          <w:sz w:val="20"/>
          <w:szCs w:val="20"/>
        </w:rPr>
        <w:t xml:space="preserve"> Republike Slovenije, Stegne 7, 1000 Ljubljana, matična št. 1332899, davčna št. SI10482369, ki jo zastopa in predstavlja direktor Franc Dolenc (v nadaljevanju: naročnik)</w:t>
      </w:r>
    </w:p>
    <w:p w14:paraId="21224732" w14:textId="77777777" w:rsidR="00304F3E" w:rsidRPr="003271B2" w:rsidRDefault="00304F3E" w:rsidP="00304F3E">
      <w:pPr>
        <w:spacing w:line="240" w:lineRule="exact"/>
        <w:rPr>
          <w:rFonts w:asciiTheme="minorHAnsi" w:hAnsiTheme="minorHAnsi" w:cstheme="minorHAnsi"/>
          <w:bCs/>
          <w:iCs/>
          <w:sz w:val="20"/>
          <w:szCs w:val="20"/>
        </w:rPr>
      </w:pPr>
    </w:p>
    <w:p w14:paraId="3B11FE24" w14:textId="77777777"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in</w:t>
      </w:r>
    </w:p>
    <w:p w14:paraId="3C4F6EAA" w14:textId="77777777" w:rsidR="00304F3E" w:rsidRPr="003271B2" w:rsidRDefault="00304F3E" w:rsidP="00304F3E">
      <w:pPr>
        <w:spacing w:line="240" w:lineRule="exact"/>
        <w:rPr>
          <w:rFonts w:asciiTheme="minorHAnsi" w:hAnsiTheme="minorHAnsi" w:cstheme="minorHAnsi"/>
          <w:bCs/>
          <w:iCs/>
          <w:sz w:val="20"/>
          <w:szCs w:val="20"/>
        </w:rPr>
      </w:pPr>
    </w:p>
    <w:permStart w:id="603406424" w:edGrp="everyone"/>
    <w:p w14:paraId="4E554374" w14:textId="030C8719" w:rsidR="00304F3E" w:rsidRPr="003271B2" w:rsidRDefault="00922D40" w:rsidP="00304F3E">
      <w:pPr>
        <w:spacing w:line="240" w:lineRule="exact"/>
        <w:rPr>
          <w:rFonts w:asciiTheme="minorHAnsi" w:hAnsiTheme="minorHAnsi" w:cstheme="minorHAnsi"/>
          <w:bCs/>
          <w:iCs/>
          <w:sz w:val="20"/>
          <w:szCs w:val="20"/>
        </w:rPr>
      </w:pPr>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w:instrText>
      </w:r>
      <w:bookmarkStart w:id="8" w:name="Besedilo12"/>
      <w:r w:rsidRPr="003271B2">
        <w:rPr>
          <w:rFonts w:asciiTheme="minorHAnsi" w:hAnsiTheme="minorHAnsi" w:cstheme="minorHAnsi"/>
          <w:b/>
          <w:bCs/>
          <w:iCs/>
          <w:sz w:val="20"/>
          <w:szCs w:val="20"/>
        </w:rPr>
        <w:instrText xml:space="preserve">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bookmarkEnd w:id="8"/>
      <w:permEnd w:id="603406424"/>
      <w:r w:rsidR="00304F3E" w:rsidRPr="003271B2">
        <w:rPr>
          <w:rFonts w:asciiTheme="minorHAnsi" w:hAnsiTheme="minorHAnsi" w:cstheme="minorHAnsi"/>
          <w:bCs/>
          <w:iCs/>
          <w:sz w:val="20"/>
          <w:szCs w:val="20"/>
        </w:rPr>
        <w:t>, matična številka</w:t>
      </w:r>
      <w:r w:rsidRPr="003271B2">
        <w:rPr>
          <w:rFonts w:asciiTheme="minorHAnsi" w:hAnsiTheme="minorHAnsi" w:cstheme="minorHAnsi"/>
          <w:bCs/>
          <w:iCs/>
          <w:sz w:val="20"/>
          <w:szCs w:val="20"/>
        </w:rPr>
        <w:t xml:space="preserve"> </w:t>
      </w:r>
      <w:permStart w:id="1244799183"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1244799183"/>
      <w:r w:rsidRPr="003271B2">
        <w:rPr>
          <w:rFonts w:asciiTheme="minorHAnsi" w:hAnsiTheme="minorHAnsi" w:cstheme="minorHAnsi"/>
          <w:bCs/>
          <w:iCs/>
          <w:sz w:val="20"/>
          <w:szCs w:val="20"/>
        </w:rPr>
        <w:t xml:space="preserve">, </w:t>
      </w:r>
      <w:r w:rsidR="00304F3E" w:rsidRPr="003271B2">
        <w:rPr>
          <w:rFonts w:asciiTheme="minorHAnsi" w:hAnsiTheme="minorHAnsi" w:cstheme="minorHAnsi"/>
          <w:bCs/>
          <w:iCs/>
          <w:sz w:val="20"/>
          <w:szCs w:val="20"/>
        </w:rPr>
        <w:t>davčna številka</w:t>
      </w:r>
      <w:r w:rsidRPr="003271B2">
        <w:rPr>
          <w:rFonts w:asciiTheme="minorHAnsi" w:hAnsiTheme="minorHAnsi" w:cstheme="minorHAnsi"/>
          <w:bCs/>
          <w:iCs/>
          <w:sz w:val="20"/>
          <w:szCs w:val="20"/>
        </w:rPr>
        <w:t xml:space="preserve"> </w:t>
      </w:r>
      <w:permStart w:id="1825768593"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1825768593"/>
      <w:r w:rsidRPr="003271B2">
        <w:rPr>
          <w:rFonts w:asciiTheme="minorHAnsi" w:hAnsiTheme="minorHAnsi" w:cstheme="minorHAnsi"/>
          <w:bCs/>
          <w:iCs/>
          <w:sz w:val="20"/>
          <w:szCs w:val="20"/>
        </w:rPr>
        <w:t xml:space="preserve">, </w:t>
      </w:r>
      <w:r w:rsidR="00304F3E" w:rsidRPr="003271B2">
        <w:rPr>
          <w:rFonts w:asciiTheme="minorHAnsi" w:hAnsiTheme="minorHAnsi" w:cstheme="minorHAnsi"/>
          <w:bCs/>
          <w:iCs/>
          <w:sz w:val="20"/>
          <w:szCs w:val="20"/>
        </w:rPr>
        <w:t>ki ga zastopa</w:t>
      </w:r>
      <w:r w:rsidR="008656FB">
        <w:rPr>
          <w:rFonts w:asciiTheme="minorHAnsi" w:hAnsiTheme="minorHAnsi" w:cstheme="minorHAnsi"/>
          <w:bCs/>
          <w:iCs/>
          <w:sz w:val="20"/>
          <w:szCs w:val="20"/>
        </w:rPr>
        <w:t xml:space="preserve"> </w:t>
      </w:r>
      <w:permStart w:id="547226237" w:edGrp="everyone"/>
      <w:r w:rsidR="008656FB" w:rsidRPr="008656FB">
        <w:rPr>
          <w:rFonts w:asciiTheme="minorHAnsi" w:hAnsiTheme="minorHAnsi" w:cstheme="minorHAnsi"/>
          <w:b/>
          <w:sz w:val="20"/>
          <w:szCs w:val="20"/>
        </w:rPr>
        <w:fldChar w:fldCharType="begin">
          <w:ffData>
            <w:name w:val="Besedilo5"/>
            <w:enabled/>
            <w:calcOnExit w:val="0"/>
            <w:textInput/>
          </w:ffData>
        </w:fldChar>
      </w:r>
      <w:r w:rsidR="008656FB" w:rsidRPr="008656FB">
        <w:rPr>
          <w:rFonts w:asciiTheme="minorHAnsi" w:hAnsiTheme="minorHAnsi" w:cstheme="minorHAnsi"/>
          <w:b/>
          <w:sz w:val="20"/>
          <w:szCs w:val="20"/>
        </w:rPr>
        <w:instrText xml:space="preserve"> FORMTEXT </w:instrText>
      </w:r>
      <w:r w:rsidR="008656FB" w:rsidRPr="008656FB">
        <w:rPr>
          <w:rFonts w:asciiTheme="minorHAnsi" w:hAnsiTheme="minorHAnsi" w:cstheme="minorHAnsi"/>
          <w:b/>
          <w:sz w:val="20"/>
          <w:szCs w:val="20"/>
        </w:rPr>
      </w:r>
      <w:r w:rsidR="008656FB" w:rsidRPr="008656FB">
        <w:rPr>
          <w:rFonts w:asciiTheme="minorHAnsi" w:hAnsiTheme="minorHAnsi" w:cstheme="minorHAnsi"/>
          <w:b/>
          <w:sz w:val="20"/>
          <w:szCs w:val="20"/>
        </w:rPr>
        <w:fldChar w:fldCharType="separate"/>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fldChar w:fldCharType="end"/>
      </w:r>
      <w:permEnd w:id="547226237"/>
      <w:r w:rsidR="001D1704">
        <w:rPr>
          <w:rFonts w:asciiTheme="minorHAnsi" w:hAnsiTheme="minorHAnsi" w:cstheme="minorHAnsi"/>
          <w:bCs/>
          <w:iCs/>
          <w:sz w:val="20"/>
          <w:szCs w:val="20"/>
        </w:rPr>
        <w:t xml:space="preserve"> (v nadaljevanju: dobavitelj</w:t>
      </w:r>
      <w:r w:rsidR="00304F3E" w:rsidRPr="003271B2">
        <w:rPr>
          <w:rFonts w:asciiTheme="minorHAnsi" w:hAnsiTheme="minorHAnsi" w:cstheme="minorHAnsi"/>
          <w:bCs/>
          <w:iCs/>
          <w:sz w:val="20"/>
          <w:szCs w:val="20"/>
        </w:rPr>
        <w:t xml:space="preserve">), </w:t>
      </w:r>
    </w:p>
    <w:p w14:paraId="717121DF" w14:textId="12A77E29" w:rsidR="001D1704" w:rsidRPr="001D1704" w:rsidRDefault="001D1704" w:rsidP="001D1704">
      <w:pPr>
        <w:spacing w:line="240" w:lineRule="exact"/>
        <w:rPr>
          <w:rFonts w:asciiTheme="minorHAnsi" w:hAnsiTheme="minorHAnsi" w:cstheme="minorHAnsi"/>
          <w:bCs/>
          <w:iCs/>
          <w:sz w:val="20"/>
          <w:szCs w:val="20"/>
        </w:rPr>
      </w:pPr>
    </w:p>
    <w:p w14:paraId="1C2D5A6E" w14:textId="77777777" w:rsidR="001D1704" w:rsidRPr="001D1704" w:rsidRDefault="001D1704" w:rsidP="001D1704">
      <w:pPr>
        <w:spacing w:line="240" w:lineRule="exact"/>
        <w:rPr>
          <w:rFonts w:asciiTheme="minorHAnsi" w:hAnsiTheme="minorHAnsi" w:cstheme="minorHAnsi"/>
          <w:bCs/>
          <w:iCs/>
          <w:sz w:val="20"/>
          <w:szCs w:val="20"/>
        </w:rPr>
      </w:pPr>
    </w:p>
    <w:p w14:paraId="12F2EF87" w14:textId="77777777" w:rsidR="001D1704" w:rsidRPr="001D1704" w:rsidRDefault="001D1704" w:rsidP="001D1704">
      <w:pPr>
        <w:spacing w:line="240" w:lineRule="exact"/>
        <w:rPr>
          <w:rFonts w:asciiTheme="minorHAnsi" w:hAnsiTheme="minorHAnsi" w:cstheme="minorHAnsi"/>
          <w:bCs/>
          <w:iCs/>
          <w:sz w:val="20"/>
          <w:szCs w:val="20"/>
        </w:rPr>
      </w:pPr>
      <w:r w:rsidRPr="001D1704">
        <w:rPr>
          <w:rFonts w:asciiTheme="minorHAnsi" w:hAnsiTheme="minorHAnsi" w:cstheme="minorHAnsi"/>
          <w:bCs/>
          <w:iCs/>
          <w:sz w:val="20"/>
          <w:szCs w:val="20"/>
        </w:rPr>
        <w:t>se dogovorita in skleneta naslednjo</w:t>
      </w:r>
    </w:p>
    <w:p w14:paraId="0CDBBF0D" w14:textId="77777777" w:rsidR="001D1704" w:rsidRPr="001D1704" w:rsidRDefault="001D1704" w:rsidP="001D1704">
      <w:pPr>
        <w:spacing w:line="240" w:lineRule="exact"/>
        <w:rPr>
          <w:rFonts w:asciiTheme="minorHAnsi" w:hAnsiTheme="minorHAnsi" w:cstheme="minorHAnsi"/>
          <w:bCs/>
          <w:iCs/>
          <w:sz w:val="20"/>
          <w:szCs w:val="20"/>
        </w:rPr>
      </w:pPr>
    </w:p>
    <w:p w14:paraId="653D0141" w14:textId="77777777" w:rsidR="001D1704" w:rsidRPr="001D1704" w:rsidRDefault="001D1704" w:rsidP="001D1704">
      <w:pPr>
        <w:spacing w:line="240" w:lineRule="exact"/>
        <w:rPr>
          <w:rFonts w:asciiTheme="minorHAnsi" w:hAnsiTheme="minorHAnsi" w:cstheme="minorHAnsi"/>
          <w:bCs/>
          <w:iCs/>
          <w:sz w:val="20"/>
          <w:szCs w:val="20"/>
        </w:rPr>
      </w:pPr>
    </w:p>
    <w:p w14:paraId="706608E8" w14:textId="00887BE5" w:rsidR="001D1704" w:rsidRPr="001D1704" w:rsidRDefault="001D1704" w:rsidP="001D1704">
      <w:pPr>
        <w:spacing w:line="240" w:lineRule="exact"/>
        <w:jc w:val="center"/>
        <w:rPr>
          <w:rFonts w:asciiTheme="minorHAnsi" w:hAnsiTheme="minorHAnsi" w:cstheme="minorHAnsi"/>
          <w:b/>
          <w:bCs/>
          <w:iCs/>
          <w:sz w:val="20"/>
          <w:szCs w:val="20"/>
        </w:rPr>
      </w:pPr>
      <w:r w:rsidRPr="001D1704">
        <w:rPr>
          <w:rFonts w:asciiTheme="minorHAnsi" w:hAnsiTheme="minorHAnsi" w:cstheme="minorHAnsi"/>
          <w:b/>
          <w:bCs/>
          <w:iCs/>
          <w:sz w:val="20"/>
          <w:szCs w:val="20"/>
        </w:rPr>
        <w:t xml:space="preserve">POGODBO </w:t>
      </w:r>
      <w:r>
        <w:rPr>
          <w:rFonts w:asciiTheme="minorHAnsi" w:hAnsiTheme="minorHAnsi" w:cstheme="minorHAnsi"/>
          <w:b/>
          <w:bCs/>
          <w:iCs/>
          <w:sz w:val="20"/>
          <w:szCs w:val="20"/>
        </w:rPr>
        <w:t>št. 4300-17/2016</w:t>
      </w:r>
      <w:r w:rsidRPr="001D1704">
        <w:rPr>
          <w:rFonts w:asciiTheme="minorHAnsi" w:hAnsiTheme="minorHAnsi" w:cstheme="minorHAnsi"/>
          <w:b/>
          <w:bCs/>
          <w:iCs/>
          <w:sz w:val="20"/>
          <w:szCs w:val="20"/>
        </w:rPr>
        <w:t>/_</w:t>
      </w:r>
    </w:p>
    <w:p w14:paraId="1F260918" w14:textId="13C11778" w:rsidR="001D1704" w:rsidRDefault="001D1704" w:rsidP="00A8487E">
      <w:pPr>
        <w:spacing w:line="240" w:lineRule="exact"/>
        <w:jc w:val="center"/>
        <w:rPr>
          <w:rFonts w:asciiTheme="minorHAnsi" w:hAnsiTheme="minorHAnsi" w:cstheme="minorHAnsi"/>
          <w:b/>
          <w:bCs/>
          <w:iCs/>
          <w:sz w:val="20"/>
          <w:szCs w:val="20"/>
        </w:rPr>
      </w:pPr>
      <w:r w:rsidRPr="001D1704">
        <w:rPr>
          <w:rFonts w:asciiTheme="minorHAnsi" w:hAnsiTheme="minorHAnsi" w:cstheme="minorHAnsi"/>
          <w:b/>
          <w:bCs/>
          <w:iCs/>
          <w:sz w:val="20"/>
          <w:szCs w:val="20"/>
        </w:rPr>
        <w:t xml:space="preserve">o nakupu </w:t>
      </w:r>
      <w:r w:rsidR="00CB063B">
        <w:rPr>
          <w:rFonts w:asciiTheme="minorHAnsi" w:hAnsiTheme="minorHAnsi" w:cstheme="minorHAnsi"/>
          <w:b/>
          <w:bCs/>
          <w:iCs/>
          <w:sz w:val="20"/>
          <w:szCs w:val="20"/>
        </w:rPr>
        <w:t>merilnega sistema</w:t>
      </w:r>
      <w:r w:rsidR="00A8487E" w:rsidRPr="00A8487E">
        <w:rPr>
          <w:rFonts w:asciiTheme="minorHAnsi" w:hAnsiTheme="minorHAnsi" w:cstheme="minorHAnsi"/>
          <w:b/>
          <w:bCs/>
          <w:iCs/>
          <w:sz w:val="20"/>
          <w:szCs w:val="20"/>
        </w:rPr>
        <w:t xml:space="preserve"> za meritve na fiksnih širokopasovnih omrežjih</w:t>
      </w:r>
    </w:p>
    <w:p w14:paraId="16E6F353" w14:textId="77777777" w:rsidR="00A8487E" w:rsidRDefault="00A8487E" w:rsidP="00A8487E">
      <w:pPr>
        <w:spacing w:line="240" w:lineRule="exact"/>
        <w:jc w:val="center"/>
        <w:rPr>
          <w:rFonts w:asciiTheme="minorHAnsi" w:hAnsiTheme="minorHAnsi" w:cstheme="minorHAnsi"/>
          <w:b/>
          <w:bCs/>
          <w:iCs/>
          <w:sz w:val="20"/>
          <w:szCs w:val="20"/>
        </w:rPr>
      </w:pPr>
    </w:p>
    <w:p w14:paraId="35117ECA" w14:textId="77777777" w:rsidR="00A8487E" w:rsidRDefault="00A8487E" w:rsidP="00A8487E">
      <w:pPr>
        <w:spacing w:line="240" w:lineRule="exact"/>
        <w:jc w:val="center"/>
        <w:rPr>
          <w:rFonts w:asciiTheme="minorHAnsi" w:hAnsiTheme="minorHAnsi" w:cstheme="minorHAnsi"/>
          <w:b/>
          <w:bCs/>
          <w:iCs/>
          <w:sz w:val="20"/>
          <w:szCs w:val="20"/>
        </w:rPr>
      </w:pPr>
    </w:p>
    <w:p w14:paraId="1137A308" w14:textId="77777777" w:rsidR="001D1704" w:rsidRPr="001D1704" w:rsidRDefault="001D1704" w:rsidP="00A8487E">
      <w:pPr>
        <w:spacing w:line="240" w:lineRule="exact"/>
        <w:jc w:val="center"/>
        <w:rPr>
          <w:rFonts w:asciiTheme="minorHAnsi" w:hAnsiTheme="minorHAnsi" w:cstheme="minorHAnsi"/>
          <w:b/>
          <w:bCs/>
          <w:iCs/>
          <w:sz w:val="20"/>
          <w:szCs w:val="20"/>
        </w:rPr>
      </w:pPr>
      <w:r w:rsidRPr="001D1704">
        <w:rPr>
          <w:rFonts w:asciiTheme="minorHAnsi" w:hAnsiTheme="minorHAnsi" w:cstheme="minorHAnsi"/>
          <w:b/>
          <w:bCs/>
          <w:iCs/>
          <w:sz w:val="20"/>
          <w:szCs w:val="20"/>
        </w:rPr>
        <w:t>UVODNE DOLOČBE</w:t>
      </w:r>
    </w:p>
    <w:p w14:paraId="1E761E0F" w14:textId="77777777" w:rsidR="001D1704" w:rsidRPr="001D1704" w:rsidRDefault="001D1704" w:rsidP="00A8487E">
      <w:pPr>
        <w:spacing w:line="240" w:lineRule="exact"/>
        <w:jc w:val="center"/>
        <w:rPr>
          <w:rFonts w:asciiTheme="minorHAnsi" w:hAnsiTheme="minorHAnsi" w:cstheme="minorHAnsi"/>
          <w:bCs/>
          <w:iCs/>
          <w:sz w:val="20"/>
          <w:szCs w:val="20"/>
        </w:rPr>
      </w:pPr>
    </w:p>
    <w:p w14:paraId="346BE91C" w14:textId="77777777" w:rsidR="001D1704" w:rsidRPr="001D1704" w:rsidRDefault="001D1704" w:rsidP="002F0237">
      <w:pPr>
        <w:numPr>
          <w:ilvl w:val="0"/>
          <w:numId w:val="21"/>
        </w:numPr>
        <w:tabs>
          <w:tab w:val="left" w:pos="720"/>
        </w:tabs>
        <w:spacing w:line="240" w:lineRule="exact"/>
        <w:jc w:val="center"/>
        <w:rPr>
          <w:rFonts w:asciiTheme="minorHAnsi" w:hAnsiTheme="minorHAnsi" w:cstheme="minorHAnsi"/>
          <w:bCs/>
          <w:iCs/>
          <w:sz w:val="20"/>
          <w:szCs w:val="20"/>
        </w:rPr>
      </w:pPr>
      <w:r w:rsidRPr="001D1704">
        <w:rPr>
          <w:rFonts w:asciiTheme="minorHAnsi" w:hAnsiTheme="minorHAnsi" w:cstheme="minorHAnsi"/>
          <w:bCs/>
          <w:iCs/>
          <w:sz w:val="20"/>
          <w:szCs w:val="20"/>
        </w:rPr>
        <w:t>člen</w:t>
      </w:r>
    </w:p>
    <w:p w14:paraId="2ADAB1D6" w14:textId="77777777" w:rsidR="001D1704" w:rsidRPr="001D1704" w:rsidRDefault="001D1704" w:rsidP="001D1704">
      <w:pPr>
        <w:spacing w:line="240" w:lineRule="exact"/>
        <w:rPr>
          <w:rFonts w:asciiTheme="minorHAnsi" w:hAnsiTheme="minorHAnsi" w:cstheme="minorHAnsi"/>
          <w:bCs/>
          <w:iCs/>
          <w:sz w:val="20"/>
          <w:szCs w:val="20"/>
        </w:rPr>
      </w:pPr>
    </w:p>
    <w:p w14:paraId="38098EDC" w14:textId="116DDDC8" w:rsidR="00304F3E" w:rsidRPr="003271B2" w:rsidRDefault="00261D9C" w:rsidP="00304F3E">
      <w:pPr>
        <w:spacing w:line="240" w:lineRule="exact"/>
        <w:rPr>
          <w:rFonts w:asciiTheme="minorHAnsi" w:hAnsiTheme="minorHAnsi" w:cstheme="minorHAnsi"/>
          <w:bCs/>
          <w:iCs/>
          <w:sz w:val="20"/>
          <w:szCs w:val="20"/>
        </w:rPr>
      </w:pPr>
      <w:r>
        <w:rPr>
          <w:rFonts w:asciiTheme="minorHAnsi" w:hAnsiTheme="minorHAnsi" w:cstheme="minorHAnsi"/>
          <w:bCs/>
          <w:iCs/>
          <w:sz w:val="20"/>
          <w:szCs w:val="20"/>
        </w:rPr>
        <w:t>Naročnik in dobavitelj ugotavljata:</w:t>
      </w:r>
    </w:p>
    <w:p w14:paraId="6EE20C28" w14:textId="71AE09EB" w:rsidR="00732A5E" w:rsidRPr="005C3336" w:rsidRDefault="00732A5E" w:rsidP="002F0237">
      <w:pPr>
        <w:numPr>
          <w:ilvl w:val="0"/>
          <w:numId w:val="19"/>
        </w:numPr>
        <w:spacing w:line="240" w:lineRule="exact"/>
        <w:rPr>
          <w:rFonts w:asciiTheme="minorHAnsi" w:hAnsiTheme="minorHAnsi" w:cstheme="minorHAnsi"/>
          <w:bCs/>
          <w:iCs/>
          <w:sz w:val="20"/>
          <w:szCs w:val="20"/>
        </w:rPr>
      </w:pPr>
      <w:r w:rsidRPr="00732A5E">
        <w:rPr>
          <w:rFonts w:asciiTheme="minorHAnsi" w:hAnsiTheme="minorHAnsi" w:cstheme="minorHAnsi"/>
          <w:bCs/>
          <w:iCs/>
          <w:sz w:val="20"/>
          <w:szCs w:val="20"/>
        </w:rPr>
        <w:t>je naročnik izvedel postopek oddaje javnega naročila za</w:t>
      </w:r>
      <w:r w:rsidRPr="00CE4B03">
        <w:rPr>
          <w:rFonts w:asciiTheme="minorHAnsi" w:hAnsiTheme="minorHAnsi" w:cstheme="minorHAnsi"/>
          <w:bCs/>
          <w:iCs/>
          <w:sz w:val="20"/>
          <w:szCs w:val="20"/>
        </w:rPr>
        <w:t xml:space="preserve"> </w:t>
      </w:r>
      <w:r w:rsidR="006A67E8">
        <w:rPr>
          <w:rFonts w:asciiTheme="minorHAnsi" w:hAnsiTheme="minorHAnsi" w:cstheme="minorHAnsi"/>
          <w:bCs/>
          <w:iCs/>
          <w:sz w:val="20"/>
          <w:szCs w:val="20"/>
        </w:rPr>
        <w:t>»</w:t>
      </w:r>
      <w:r w:rsidR="00261D9C">
        <w:rPr>
          <w:rFonts w:asciiTheme="minorHAnsi" w:hAnsiTheme="minorHAnsi" w:cstheme="minorHAnsi"/>
          <w:bCs/>
          <w:iCs/>
          <w:sz w:val="20"/>
          <w:szCs w:val="20"/>
        </w:rPr>
        <w:t xml:space="preserve">Nakup </w:t>
      </w:r>
      <w:r w:rsidR="00CB063B">
        <w:rPr>
          <w:rFonts w:asciiTheme="minorHAnsi" w:hAnsiTheme="minorHAnsi" w:cstheme="minorHAnsi"/>
          <w:bCs/>
          <w:iCs/>
          <w:sz w:val="20"/>
          <w:szCs w:val="20"/>
        </w:rPr>
        <w:t>merilnega sistema</w:t>
      </w:r>
      <w:r w:rsidR="00261D9C">
        <w:rPr>
          <w:rFonts w:asciiTheme="minorHAnsi" w:hAnsiTheme="minorHAnsi" w:cstheme="minorHAnsi"/>
          <w:bCs/>
          <w:iCs/>
          <w:sz w:val="20"/>
          <w:szCs w:val="20"/>
        </w:rPr>
        <w:t xml:space="preserve"> za meritve na fiksnih širokopasovnih omrežjih</w:t>
      </w:r>
      <w:r w:rsidR="006A67E8">
        <w:rPr>
          <w:rFonts w:asciiTheme="minorHAnsi" w:hAnsiTheme="minorHAnsi" w:cstheme="minorHAnsi"/>
          <w:bCs/>
          <w:iCs/>
          <w:sz w:val="20"/>
          <w:szCs w:val="20"/>
        </w:rPr>
        <w:t>«</w:t>
      </w:r>
      <w:r w:rsidRPr="00AD6DB5">
        <w:rPr>
          <w:rFonts w:asciiTheme="minorHAnsi" w:hAnsiTheme="minorHAnsi" w:cstheme="minorHAnsi"/>
          <w:bCs/>
          <w:iCs/>
          <w:sz w:val="20"/>
          <w:szCs w:val="20"/>
        </w:rPr>
        <w:t>, objavljen na Portalu javnih naročil pod št. objave</w:t>
      </w:r>
      <w:r w:rsidR="005C3336">
        <w:rPr>
          <w:rFonts w:asciiTheme="minorHAnsi" w:hAnsiTheme="minorHAnsi" w:cstheme="minorHAnsi"/>
          <w:bCs/>
          <w:iCs/>
          <w:sz w:val="20"/>
          <w:szCs w:val="20"/>
        </w:rPr>
        <w:t xml:space="preserve"> </w:t>
      </w:r>
      <w:r w:rsidRPr="00AD6DB5">
        <w:rPr>
          <w:rFonts w:asciiTheme="minorHAnsi" w:hAnsiTheme="minorHAnsi" w:cstheme="minorHAnsi"/>
          <w:bCs/>
          <w:iCs/>
          <w:sz w:val="20"/>
          <w:szCs w:val="20"/>
        </w:rPr>
        <w:t xml:space="preserve"> </w:t>
      </w:r>
      <w:permStart w:id="745997986" w:edGrp="everyone"/>
      <w:r w:rsidR="005C3336" w:rsidRPr="00CE4B03">
        <w:rPr>
          <w:rFonts w:asciiTheme="minorHAnsi" w:hAnsiTheme="minorHAnsi" w:cstheme="minorHAnsi"/>
          <w:b/>
          <w:bCs/>
          <w:iCs/>
          <w:sz w:val="20"/>
          <w:szCs w:val="20"/>
        </w:rPr>
        <w:fldChar w:fldCharType="begin">
          <w:ffData>
            <w:name w:val="Besedilo12"/>
            <w:enabled/>
            <w:calcOnExit w:val="0"/>
            <w:textInput/>
          </w:ffData>
        </w:fldChar>
      </w:r>
      <w:r w:rsidR="005C3336" w:rsidRPr="00CE4B03">
        <w:rPr>
          <w:rFonts w:asciiTheme="minorHAnsi" w:hAnsiTheme="minorHAnsi" w:cstheme="minorHAnsi"/>
          <w:b/>
          <w:bCs/>
          <w:iCs/>
          <w:sz w:val="20"/>
          <w:szCs w:val="20"/>
        </w:rPr>
        <w:instrText xml:space="preserve"> FORMTEXT </w:instrText>
      </w:r>
      <w:r w:rsidR="005C3336" w:rsidRPr="00CE4B03">
        <w:rPr>
          <w:rFonts w:asciiTheme="minorHAnsi" w:hAnsiTheme="minorHAnsi" w:cstheme="minorHAnsi"/>
          <w:b/>
          <w:bCs/>
          <w:iCs/>
          <w:sz w:val="20"/>
          <w:szCs w:val="20"/>
        </w:rPr>
      </w:r>
      <w:r w:rsidR="005C3336" w:rsidRPr="00CE4B03">
        <w:rPr>
          <w:rFonts w:asciiTheme="minorHAnsi" w:hAnsiTheme="minorHAnsi" w:cstheme="minorHAnsi"/>
          <w:b/>
          <w:bCs/>
          <w:iCs/>
          <w:sz w:val="20"/>
          <w:szCs w:val="20"/>
        </w:rPr>
        <w:fldChar w:fldCharType="separate"/>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fldChar w:fldCharType="end"/>
      </w:r>
      <w:permEnd w:id="745997986"/>
      <w:r w:rsidR="005C3336">
        <w:rPr>
          <w:rFonts w:asciiTheme="minorHAnsi" w:hAnsiTheme="minorHAnsi" w:cstheme="minorHAnsi"/>
          <w:bCs/>
          <w:iCs/>
          <w:sz w:val="20"/>
          <w:szCs w:val="20"/>
        </w:rPr>
        <w:t xml:space="preserve">z dne </w:t>
      </w:r>
      <w:permStart w:id="1071804087" w:edGrp="everyone"/>
      <w:r w:rsidR="005C3336" w:rsidRPr="00CE4B03">
        <w:rPr>
          <w:rFonts w:asciiTheme="minorHAnsi" w:hAnsiTheme="minorHAnsi" w:cstheme="minorHAnsi"/>
          <w:b/>
          <w:bCs/>
          <w:iCs/>
          <w:sz w:val="20"/>
          <w:szCs w:val="20"/>
        </w:rPr>
        <w:fldChar w:fldCharType="begin">
          <w:ffData>
            <w:name w:val="Besedilo12"/>
            <w:enabled/>
            <w:calcOnExit w:val="0"/>
            <w:textInput/>
          </w:ffData>
        </w:fldChar>
      </w:r>
      <w:r w:rsidR="005C3336" w:rsidRPr="00CE4B03">
        <w:rPr>
          <w:rFonts w:asciiTheme="minorHAnsi" w:hAnsiTheme="minorHAnsi" w:cstheme="minorHAnsi"/>
          <w:b/>
          <w:bCs/>
          <w:iCs/>
          <w:sz w:val="20"/>
          <w:szCs w:val="20"/>
        </w:rPr>
        <w:instrText xml:space="preserve"> FORMTEXT </w:instrText>
      </w:r>
      <w:r w:rsidR="005C3336" w:rsidRPr="00CE4B03">
        <w:rPr>
          <w:rFonts w:asciiTheme="minorHAnsi" w:hAnsiTheme="minorHAnsi" w:cstheme="minorHAnsi"/>
          <w:b/>
          <w:bCs/>
          <w:iCs/>
          <w:sz w:val="20"/>
          <w:szCs w:val="20"/>
        </w:rPr>
      </w:r>
      <w:r w:rsidR="005C3336" w:rsidRPr="00CE4B03">
        <w:rPr>
          <w:rFonts w:asciiTheme="minorHAnsi" w:hAnsiTheme="minorHAnsi" w:cstheme="minorHAnsi"/>
          <w:b/>
          <w:bCs/>
          <w:iCs/>
          <w:sz w:val="20"/>
          <w:szCs w:val="20"/>
        </w:rPr>
        <w:fldChar w:fldCharType="separate"/>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fldChar w:fldCharType="end"/>
      </w:r>
      <w:permEnd w:id="1071804087"/>
      <w:r w:rsidRPr="005C3336">
        <w:rPr>
          <w:rFonts w:asciiTheme="minorHAnsi" w:hAnsiTheme="minorHAnsi" w:cstheme="minorHAnsi"/>
          <w:bCs/>
          <w:iCs/>
          <w:sz w:val="20"/>
          <w:szCs w:val="20"/>
        </w:rPr>
        <w:t>, v skladu s 47. členom Zakona o javnem naročanju (Uradni list RS, št. 91/2015; v nadaljevanju: ZJN-3);</w:t>
      </w:r>
    </w:p>
    <w:p w14:paraId="70F955EF" w14:textId="7EA57568" w:rsidR="00732A5E" w:rsidRPr="00CE4B03" w:rsidRDefault="00732A5E" w:rsidP="002F0237">
      <w:pPr>
        <w:numPr>
          <w:ilvl w:val="0"/>
          <w:numId w:val="19"/>
        </w:numPr>
        <w:spacing w:line="240" w:lineRule="exact"/>
        <w:rPr>
          <w:rFonts w:asciiTheme="minorHAnsi" w:hAnsiTheme="minorHAnsi" w:cstheme="minorHAnsi"/>
          <w:bCs/>
          <w:iCs/>
          <w:sz w:val="20"/>
          <w:szCs w:val="20"/>
        </w:rPr>
      </w:pPr>
      <w:r w:rsidRPr="00CE4B03">
        <w:rPr>
          <w:rFonts w:asciiTheme="minorHAnsi" w:hAnsiTheme="minorHAnsi" w:cstheme="minorHAnsi"/>
          <w:bCs/>
          <w:iCs/>
          <w:sz w:val="20"/>
          <w:szCs w:val="20"/>
        </w:rPr>
        <w:t>je naročnik na podlagi javnega naročila iz prve alineje in prejetih ponudb z Odločitvijo o oddaji javnega naročila, številka</w:t>
      </w:r>
      <w:r w:rsidR="006A67E8" w:rsidRPr="00CE4B03">
        <w:rPr>
          <w:rFonts w:asciiTheme="minorHAnsi" w:hAnsiTheme="minorHAnsi" w:cstheme="minorHAnsi"/>
          <w:bCs/>
          <w:iCs/>
          <w:sz w:val="20"/>
          <w:szCs w:val="20"/>
        </w:rPr>
        <w:t xml:space="preserve"> </w:t>
      </w:r>
      <w:r w:rsidR="006A67E8" w:rsidRPr="00CE4B03">
        <w:rPr>
          <w:rFonts w:asciiTheme="minorHAnsi" w:hAnsiTheme="minorHAnsi" w:cstheme="minorHAnsi"/>
          <w:b/>
          <w:bCs/>
          <w:iCs/>
          <w:sz w:val="20"/>
          <w:szCs w:val="20"/>
        </w:rPr>
        <w:t>xxxxxxx</w:t>
      </w:r>
      <w:r w:rsidR="005C3336" w:rsidRPr="00CE4B03">
        <w:rPr>
          <w:rFonts w:asciiTheme="minorHAnsi" w:hAnsiTheme="minorHAnsi" w:cstheme="minorHAnsi"/>
          <w:bCs/>
          <w:iCs/>
          <w:sz w:val="20"/>
          <w:szCs w:val="20"/>
        </w:rPr>
        <w:t>, z dne</w:t>
      </w:r>
      <w:r w:rsidR="006A67E8" w:rsidRPr="00CE4B03">
        <w:rPr>
          <w:rFonts w:asciiTheme="minorHAnsi" w:hAnsiTheme="minorHAnsi" w:cstheme="minorHAnsi"/>
          <w:bCs/>
          <w:iCs/>
          <w:sz w:val="20"/>
          <w:szCs w:val="20"/>
        </w:rPr>
        <w:t xml:space="preserve"> </w:t>
      </w:r>
      <w:r w:rsidR="006A67E8" w:rsidRPr="00CE4B03">
        <w:rPr>
          <w:rFonts w:asciiTheme="minorHAnsi" w:hAnsiTheme="minorHAnsi" w:cstheme="minorHAnsi"/>
          <w:b/>
          <w:bCs/>
          <w:iCs/>
          <w:sz w:val="20"/>
          <w:szCs w:val="20"/>
        </w:rPr>
        <w:t>xxxxxxx</w:t>
      </w:r>
      <w:r w:rsidR="00261D9C">
        <w:rPr>
          <w:rFonts w:asciiTheme="minorHAnsi" w:hAnsiTheme="minorHAnsi" w:cstheme="minorHAnsi"/>
          <w:bCs/>
          <w:iCs/>
          <w:sz w:val="20"/>
          <w:szCs w:val="20"/>
        </w:rPr>
        <w:t xml:space="preserve">, izbral dobavitelja </w:t>
      </w:r>
      <w:r w:rsidRPr="00CE4B03">
        <w:rPr>
          <w:rFonts w:asciiTheme="minorHAnsi" w:hAnsiTheme="minorHAnsi" w:cstheme="minorHAnsi"/>
          <w:bCs/>
          <w:iCs/>
          <w:sz w:val="20"/>
          <w:szCs w:val="20"/>
        </w:rPr>
        <w:t xml:space="preserve">kot najugodnejšega ponudnika za izvedbo javnega naročila iz prve alineje, </w:t>
      </w:r>
    </w:p>
    <w:p w14:paraId="2862B853" w14:textId="12814FF4" w:rsidR="00732A5E" w:rsidRPr="00CE4B03" w:rsidRDefault="00732A5E" w:rsidP="002F0237">
      <w:pPr>
        <w:numPr>
          <w:ilvl w:val="0"/>
          <w:numId w:val="19"/>
        </w:numPr>
        <w:spacing w:line="240" w:lineRule="exact"/>
        <w:rPr>
          <w:rFonts w:asciiTheme="minorHAnsi" w:hAnsiTheme="minorHAnsi" w:cstheme="minorHAnsi"/>
          <w:bCs/>
          <w:iCs/>
          <w:sz w:val="20"/>
          <w:szCs w:val="20"/>
        </w:rPr>
      </w:pPr>
      <w:r w:rsidRPr="00CE4B03">
        <w:rPr>
          <w:rFonts w:asciiTheme="minorHAnsi" w:hAnsiTheme="minorHAnsi" w:cstheme="minorHAnsi"/>
          <w:bCs/>
          <w:iCs/>
          <w:sz w:val="20"/>
          <w:szCs w:val="20"/>
        </w:rPr>
        <w:t xml:space="preserve">da je </w:t>
      </w:r>
      <w:r w:rsidR="00261D9C">
        <w:rPr>
          <w:rFonts w:asciiTheme="minorHAnsi" w:hAnsiTheme="minorHAnsi" w:cstheme="minorHAnsi"/>
          <w:bCs/>
          <w:iCs/>
          <w:sz w:val="20"/>
          <w:szCs w:val="20"/>
        </w:rPr>
        <w:t xml:space="preserve">dobavitelj </w:t>
      </w:r>
      <w:r w:rsidRPr="00CE4B03">
        <w:rPr>
          <w:rFonts w:asciiTheme="minorHAnsi" w:hAnsiTheme="minorHAnsi" w:cstheme="minorHAnsi"/>
          <w:bCs/>
          <w:iCs/>
          <w:sz w:val="20"/>
          <w:szCs w:val="20"/>
        </w:rPr>
        <w:t xml:space="preserve">strokovno in tehnično sposoben izvesti naročilo po tej pogodbi. </w:t>
      </w:r>
    </w:p>
    <w:p w14:paraId="6E45FD6D" w14:textId="77777777" w:rsidR="00732A5E" w:rsidRDefault="00732A5E" w:rsidP="00732A5E">
      <w:pPr>
        <w:spacing w:line="240" w:lineRule="exact"/>
        <w:rPr>
          <w:rFonts w:asciiTheme="minorHAnsi" w:hAnsiTheme="minorHAnsi" w:cstheme="minorHAnsi"/>
          <w:bCs/>
          <w:iCs/>
          <w:sz w:val="20"/>
          <w:szCs w:val="20"/>
          <w:lang w:val="en-US"/>
        </w:rPr>
      </w:pPr>
    </w:p>
    <w:p w14:paraId="54715365" w14:textId="24AEDD8C" w:rsidR="005C3336" w:rsidRPr="005C3336" w:rsidRDefault="001D36BB" w:rsidP="005C3336">
      <w:pPr>
        <w:spacing w:line="240" w:lineRule="exact"/>
        <w:rPr>
          <w:rFonts w:asciiTheme="minorHAnsi" w:hAnsiTheme="minorHAnsi" w:cstheme="minorHAnsi"/>
          <w:bCs/>
          <w:iCs/>
          <w:sz w:val="20"/>
          <w:szCs w:val="20"/>
        </w:rPr>
      </w:pPr>
      <w:r w:rsidRPr="002E7063">
        <w:rPr>
          <w:rFonts w:asciiTheme="minorHAnsi" w:hAnsiTheme="minorHAnsi" w:cstheme="minorHAnsi"/>
          <w:bCs/>
          <w:iCs/>
          <w:sz w:val="20"/>
          <w:szCs w:val="20"/>
          <w:lang w:val="en-US"/>
        </w:rPr>
        <w:t xml:space="preserve">(2) </w:t>
      </w:r>
      <w:r w:rsidR="005C3336" w:rsidRPr="002E7063">
        <w:rPr>
          <w:rFonts w:asciiTheme="minorHAnsi" w:hAnsiTheme="minorHAnsi" w:cstheme="minorHAnsi"/>
          <w:bCs/>
          <w:iCs/>
          <w:sz w:val="20"/>
          <w:szCs w:val="20"/>
          <w:lang w:val="en-US"/>
        </w:rPr>
        <w:t>Dokumentacija v zvezi z oddajo javnega naročila, št.</w:t>
      </w:r>
      <w:r w:rsidR="005C3336" w:rsidRPr="002E7063">
        <w:rPr>
          <w:rFonts w:asciiTheme="minorHAnsi" w:hAnsiTheme="minorHAnsi" w:cstheme="minorHAnsi"/>
          <w:sz w:val="20"/>
          <w:szCs w:val="20"/>
        </w:rPr>
        <w:t xml:space="preserve"> </w:t>
      </w:r>
      <w:r w:rsidR="00261D9C" w:rsidRPr="002E7063">
        <w:rPr>
          <w:rFonts w:asciiTheme="minorHAnsi" w:hAnsiTheme="minorHAnsi" w:cstheme="minorHAnsi"/>
          <w:bCs/>
          <w:iCs/>
          <w:sz w:val="20"/>
          <w:szCs w:val="20"/>
        </w:rPr>
        <w:t>4300-17</w:t>
      </w:r>
      <w:r w:rsidR="005C3336" w:rsidRPr="002E7063">
        <w:rPr>
          <w:rFonts w:asciiTheme="minorHAnsi" w:hAnsiTheme="minorHAnsi" w:cstheme="minorHAnsi"/>
          <w:bCs/>
          <w:iCs/>
          <w:sz w:val="20"/>
          <w:szCs w:val="20"/>
        </w:rPr>
        <w:t>/2016/</w:t>
      </w:r>
      <w:r w:rsidR="006A67E8" w:rsidRPr="002E7063">
        <w:rPr>
          <w:rFonts w:asciiTheme="minorHAnsi" w:hAnsiTheme="minorHAnsi" w:cstheme="minorHAnsi"/>
          <w:bCs/>
          <w:iCs/>
          <w:sz w:val="20"/>
          <w:szCs w:val="20"/>
        </w:rPr>
        <w:t>2</w:t>
      </w:r>
      <w:r w:rsidR="005C3336" w:rsidRPr="002E7063">
        <w:rPr>
          <w:rFonts w:asciiTheme="minorHAnsi" w:hAnsiTheme="minorHAnsi" w:cstheme="minorHAnsi"/>
          <w:bCs/>
          <w:iCs/>
          <w:sz w:val="20"/>
          <w:szCs w:val="20"/>
        </w:rPr>
        <w:t xml:space="preserve"> z dne </w:t>
      </w:r>
      <w:r w:rsidR="008041DC">
        <w:rPr>
          <w:rFonts w:asciiTheme="minorHAnsi" w:hAnsiTheme="minorHAnsi" w:cstheme="minorHAnsi"/>
          <w:bCs/>
          <w:iCs/>
          <w:sz w:val="20"/>
          <w:szCs w:val="20"/>
        </w:rPr>
        <w:t>10</w:t>
      </w:r>
      <w:r w:rsidR="002E7063" w:rsidRPr="002E7063">
        <w:rPr>
          <w:rFonts w:asciiTheme="minorHAnsi" w:hAnsiTheme="minorHAnsi" w:cstheme="minorHAnsi"/>
          <w:bCs/>
          <w:iCs/>
          <w:sz w:val="20"/>
          <w:szCs w:val="20"/>
        </w:rPr>
        <w:t>. 10</w:t>
      </w:r>
      <w:r w:rsidR="00261D9C" w:rsidRPr="002E7063">
        <w:rPr>
          <w:rFonts w:asciiTheme="minorHAnsi" w:hAnsiTheme="minorHAnsi" w:cstheme="minorHAnsi"/>
          <w:bCs/>
          <w:iCs/>
          <w:sz w:val="20"/>
          <w:szCs w:val="20"/>
        </w:rPr>
        <w:t>. 2016, ter ponudba</w:t>
      </w:r>
      <w:r w:rsidR="00261D9C">
        <w:rPr>
          <w:rFonts w:asciiTheme="minorHAnsi" w:hAnsiTheme="minorHAnsi" w:cstheme="minorHAnsi"/>
          <w:bCs/>
          <w:iCs/>
          <w:sz w:val="20"/>
          <w:szCs w:val="20"/>
        </w:rPr>
        <w:t xml:space="preserve"> dobavitelja</w:t>
      </w:r>
      <w:r w:rsidR="005C3336">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 xml:space="preserve">št. </w:t>
      </w:r>
      <w:permStart w:id="537752010" w:edGrp="everyone"/>
      <w:r w:rsidR="005C3336" w:rsidRPr="005C3336">
        <w:rPr>
          <w:rFonts w:asciiTheme="minorHAnsi" w:hAnsiTheme="minorHAnsi" w:cstheme="minorHAnsi"/>
          <w:b/>
          <w:bCs/>
          <w:iCs/>
          <w:sz w:val="20"/>
          <w:szCs w:val="20"/>
        </w:rPr>
        <w:fldChar w:fldCharType="begin">
          <w:ffData>
            <w:name w:val="Besedilo12"/>
            <w:enabled/>
            <w:calcOnExit w:val="0"/>
            <w:textInput/>
          </w:ffData>
        </w:fldChar>
      </w:r>
      <w:r w:rsidR="005C3336" w:rsidRPr="005C3336">
        <w:rPr>
          <w:rFonts w:asciiTheme="minorHAnsi" w:hAnsiTheme="minorHAnsi" w:cstheme="minorHAnsi"/>
          <w:b/>
          <w:bCs/>
          <w:iCs/>
          <w:sz w:val="20"/>
          <w:szCs w:val="20"/>
        </w:rPr>
        <w:instrText xml:space="preserve"> FORMTEXT </w:instrText>
      </w:r>
      <w:r w:rsidR="005C3336" w:rsidRPr="005C3336">
        <w:rPr>
          <w:rFonts w:asciiTheme="minorHAnsi" w:hAnsiTheme="minorHAnsi" w:cstheme="minorHAnsi"/>
          <w:b/>
          <w:bCs/>
          <w:iCs/>
          <w:sz w:val="20"/>
          <w:szCs w:val="20"/>
        </w:rPr>
      </w:r>
      <w:r w:rsidR="005C3336" w:rsidRPr="005C3336">
        <w:rPr>
          <w:rFonts w:asciiTheme="minorHAnsi" w:hAnsiTheme="minorHAnsi" w:cstheme="minorHAnsi"/>
          <w:b/>
          <w:bCs/>
          <w:iCs/>
          <w:sz w:val="20"/>
          <w:szCs w:val="20"/>
        </w:rPr>
        <w:fldChar w:fldCharType="separate"/>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sidRPr="005C3336">
        <w:rPr>
          <w:rFonts w:asciiTheme="minorHAnsi" w:hAnsiTheme="minorHAnsi" w:cstheme="minorHAnsi"/>
          <w:b/>
          <w:bCs/>
          <w:iCs/>
          <w:sz w:val="20"/>
          <w:szCs w:val="20"/>
        </w:rPr>
        <w:fldChar w:fldCharType="end"/>
      </w:r>
      <w:permEnd w:id="537752010"/>
      <w:r w:rsidR="005C3336" w:rsidRPr="005C3336">
        <w:rPr>
          <w:rFonts w:asciiTheme="minorHAnsi" w:hAnsiTheme="minorHAnsi" w:cstheme="minorHAnsi"/>
          <w:bCs/>
          <w:iCs/>
          <w:sz w:val="20"/>
          <w:szCs w:val="20"/>
        </w:rPr>
        <w:t xml:space="preserve"> z dne </w:t>
      </w:r>
      <w:permStart w:id="1889744528" w:edGrp="everyone"/>
      <w:r w:rsidR="005C3336" w:rsidRPr="005C3336">
        <w:rPr>
          <w:rFonts w:asciiTheme="minorHAnsi" w:hAnsiTheme="minorHAnsi" w:cstheme="minorHAnsi"/>
          <w:b/>
          <w:bCs/>
          <w:iCs/>
          <w:sz w:val="20"/>
          <w:szCs w:val="20"/>
        </w:rPr>
        <w:fldChar w:fldCharType="begin">
          <w:ffData>
            <w:name w:val="Besedilo12"/>
            <w:enabled/>
            <w:calcOnExit w:val="0"/>
            <w:textInput/>
          </w:ffData>
        </w:fldChar>
      </w:r>
      <w:r w:rsidR="005C3336" w:rsidRPr="005C3336">
        <w:rPr>
          <w:rFonts w:asciiTheme="minorHAnsi" w:hAnsiTheme="minorHAnsi" w:cstheme="minorHAnsi"/>
          <w:b/>
          <w:bCs/>
          <w:iCs/>
          <w:sz w:val="20"/>
          <w:szCs w:val="20"/>
        </w:rPr>
        <w:instrText xml:space="preserve"> FORMTEXT </w:instrText>
      </w:r>
      <w:r w:rsidR="005C3336" w:rsidRPr="005C3336">
        <w:rPr>
          <w:rFonts w:asciiTheme="minorHAnsi" w:hAnsiTheme="minorHAnsi" w:cstheme="minorHAnsi"/>
          <w:b/>
          <w:bCs/>
          <w:iCs/>
          <w:sz w:val="20"/>
          <w:szCs w:val="20"/>
        </w:rPr>
      </w:r>
      <w:r w:rsidR="005C3336" w:rsidRPr="005C3336">
        <w:rPr>
          <w:rFonts w:asciiTheme="minorHAnsi" w:hAnsiTheme="minorHAnsi" w:cstheme="minorHAnsi"/>
          <w:b/>
          <w:bCs/>
          <w:iCs/>
          <w:sz w:val="20"/>
          <w:szCs w:val="20"/>
        </w:rPr>
        <w:fldChar w:fldCharType="separate"/>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sidRPr="005C3336">
        <w:rPr>
          <w:rFonts w:asciiTheme="minorHAnsi" w:hAnsiTheme="minorHAnsi" w:cstheme="minorHAnsi"/>
          <w:b/>
          <w:bCs/>
          <w:iCs/>
          <w:sz w:val="20"/>
          <w:szCs w:val="20"/>
        </w:rPr>
        <w:fldChar w:fldCharType="end"/>
      </w:r>
      <w:permEnd w:id="1889744528"/>
      <w:r w:rsidR="005C3336" w:rsidRPr="005C3336">
        <w:rPr>
          <w:rFonts w:asciiTheme="minorHAnsi" w:hAnsiTheme="minorHAnsi" w:cstheme="minorHAnsi"/>
          <w:bCs/>
          <w:iCs/>
          <w:sz w:val="20"/>
          <w:szCs w:val="20"/>
        </w:rPr>
        <w:t xml:space="preserve"> (v nadaljevanju: Ponudba) sta sestavni del te pogodbe.</w:t>
      </w:r>
    </w:p>
    <w:p w14:paraId="404B4CF7" w14:textId="0756144F" w:rsidR="005C3336" w:rsidRPr="005C3336" w:rsidRDefault="005C3336" w:rsidP="005C3336">
      <w:pPr>
        <w:spacing w:line="240" w:lineRule="exact"/>
        <w:rPr>
          <w:rFonts w:asciiTheme="minorHAnsi" w:hAnsiTheme="minorHAnsi" w:cstheme="minorHAnsi"/>
          <w:bCs/>
          <w:iCs/>
          <w:sz w:val="20"/>
          <w:szCs w:val="20"/>
        </w:rPr>
      </w:pPr>
    </w:p>
    <w:p w14:paraId="5DDFE10C" w14:textId="637616A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Predmet pogodbe se bo financiral na podlagi Finančnega načrta naročnika za relevantno leto, ki predstavlja podlago za izvajanje aktivnosti. </w:t>
      </w:r>
    </w:p>
    <w:p w14:paraId="70C96EF6" w14:textId="77777777" w:rsidR="005C3336" w:rsidRPr="005C3336" w:rsidRDefault="005C3336" w:rsidP="005C3336">
      <w:pPr>
        <w:spacing w:line="240" w:lineRule="exact"/>
        <w:rPr>
          <w:rFonts w:asciiTheme="minorHAnsi" w:hAnsiTheme="minorHAnsi" w:cstheme="minorHAnsi"/>
          <w:bCs/>
          <w:iCs/>
          <w:sz w:val="20"/>
          <w:szCs w:val="20"/>
        </w:rPr>
      </w:pPr>
    </w:p>
    <w:p w14:paraId="7AB2B8E4" w14:textId="00AB6361" w:rsidR="005C3336" w:rsidRPr="005C3336" w:rsidRDefault="005C3336" w:rsidP="005C3336">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 </w:t>
      </w:r>
      <w:r w:rsidRPr="005C3336">
        <w:rPr>
          <w:rFonts w:asciiTheme="minorHAnsi" w:hAnsiTheme="minorHAnsi" w:cstheme="minorHAnsi"/>
          <w:bCs/>
          <w:iCs/>
          <w:sz w:val="20"/>
          <w:szCs w:val="20"/>
        </w:rPr>
        <w:t>člen</w:t>
      </w:r>
    </w:p>
    <w:p w14:paraId="356C07D4"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S to pogodbo se pogodbeni stranki dogovorita o splošnih in posebnih pogojih izvajanja javnega naročila iz prejšnjega člena te pogodbe.</w:t>
      </w:r>
    </w:p>
    <w:p w14:paraId="0C751361" w14:textId="77777777" w:rsidR="005C3336" w:rsidRDefault="005C3336" w:rsidP="005C3336">
      <w:pPr>
        <w:spacing w:line="240" w:lineRule="exact"/>
        <w:rPr>
          <w:rFonts w:asciiTheme="minorHAnsi" w:hAnsiTheme="minorHAnsi" w:cstheme="minorHAnsi"/>
          <w:bCs/>
          <w:iCs/>
          <w:sz w:val="20"/>
          <w:szCs w:val="20"/>
        </w:rPr>
      </w:pPr>
    </w:p>
    <w:p w14:paraId="390C5E4D" w14:textId="77777777" w:rsidR="009E55E0" w:rsidRPr="005C3336" w:rsidRDefault="009E55E0" w:rsidP="005C3336">
      <w:pPr>
        <w:spacing w:line="240" w:lineRule="exact"/>
        <w:rPr>
          <w:rFonts w:asciiTheme="minorHAnsi" w:hAnsiTheme="minorHAnsi" w:cstheme="minorHAnsi"/>
          <w:bCs/>
          <w:iCs/>
          <w:sz w:val="20"/>
          <w:szCs w:val="20"/>
        </w:rPr>
      </w:pPr>
    </w:p>
    <w:p w14:paraId="02752F08" w14:textId="77777777" w:rsidR="005C3336" w:rsidRPr="005C3336" w:rsidRDefault="005C3336" w:rsidP="005C3336">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PREDMET POGODBE</w:t>
      </w:r>
    </w:p>
    <w:p w14:paraId="649A019F" w14:textId="77777777" w:rsidR="005C3336" w:rsidRPr="005C3336" w:rsidRDefault="005C3336" w:rsidP="005C3336">
      <w:pPr>
        <w:spacing w:line="240" w:lineRule="exact"/>
        <w:rPr>
          <w:rFonts w:asciiTheme="minorHAnsi" w:hAnsiTheme="minorHAnsi" w:cstheme="minorHAnsi"/>
          <w:b/>
          <w:bCs/>
          <w:iCs/>
          <w:sz w:val="20"/>
          <w:szCs w:val="20"/>
        </w:rPr>
      </w:pPr>
    </w:p>
    <w:p w14:paraId="033D280E" w14:textId="4A102627" w:rsidR="005C3336" w:rsidRPr="005C3336" w:rsidRDefault="005C3336" w:rsidP="005C3336">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3. </w:t>
      </w:r>
      <w:r w:rsidRPr="005C3336">
        <w:rPr>
          <w:rFonts w:asciiTheme="minorHAnsi" w:hAnsiTheme="minorHAnsi" w:cstheme="minorHAnsi"/>
          <w:bCs/>
          <w:iCs/>
          <w:sz w:val="20"/>
          <w:szCs w:val="20"/>
        </w:rPr>
        <w:t>člen</w:t>
      </w:r>
    </w:p>
    <w:p w14:paraId="5C364BCB" w14:textId="37333509"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S to pogodbo se </w:t>
      </w:r>
      <w:r w:rsidR="00261D9C">
        <w:rPr>
          <w:rFonts w:asciiTheme="minorHAnsi" w:hAnsiTheme="minorHAnsi" w:cstheme="minorHAnsi"/>
          <w:bCs/>
          <w:iCs/>
          <w:sz w:val="20"/>
          <w:szCs w:val="20"/>
        </w:rPr>
        <w:t xml:space="preserve">dobavitelj zavezuje naročniku </w:t>
      </w:r>
      <w:r w:rsidR="00C446B7">
        <w:rPr>
          <w:rFonts w:asciiTheme="minorHAnsi" w:hAnsiTheme="minorHAnsi" w:cstheme="minorHAnsi"/>
          <w:bCs/>
          <w:iCs/>
          <w:sz w:val="20"/>
          <w:szCs w:val="20"/>
        </w:rPr>
        <w:t xml:space="preserve">v last in posest izročiti </w:t>
      </w:r>
      <w:r w:rsidR="009104F4">
        <w:rPr>
          <w:rFonts w:asciiTheme="minorHAnsi" w:hAnsiTheme="minorHAnsi" w:cstheme="minorHAnsi"/>
          <w:bCs/>
          <w:iCs/>
          <w:sz w:val="20"/>
          <w:szCs w:val="20"/>
        </w:rPr>
        <w:t>dva (</w:t>
      </w:r>
      <w:r w:rsidR="00261D9C">
        <w:rPr>
          <w:rFonts w:asciiTheme="minorHAnsi" w:hAnsiTheme="minorHAnsi" w:cstheme="minorHAnsi"/>
          <w:bCs/>
          <w:iCs/>
          <w:sz w:val="20"/>
          <w:szCs w:val="20"/>
        </w:rPr>
        <w:t>2</w:t>
      </w:r>
      <w:r w:rsidR="009104F4">
        <w:rPr>
          <w:rFonts w:asciiTheme="minorHAnsi" w:hAnsiTheme="minorHAnsi" w:cstheme="minorHAnsi"/>
          <w:bCs/>
          <w:iCs/>
          <w:sz w:val="20"/>
          <w:szCs w:val="20"/>
        </w:rPr>
        <w:t>)</w:t>
      </w:r>
      <w:r w:rsidR="00261D9C">
        <w:rPr>
          <w:rFonts w:asciiTheme="minorHAnsi" w:hAnsiTheme="minorHAnsi" w:cstheme="minorHAnsi"/>
          <w:bCs/>
          <w:iCs/>
          <w:sz w:val="20"/>
          <w:szCs w:val="20"/>
        </w:rPr>
        <w:t xml:space="preserve"> </w:t>
      </w:r>
      <w:r w:rsidR="00261D9C" w:rsidRPr="00261D9C">
        <w:rPr>
          <w:rFonts w:asciiTheme="minorHAnsi" w:hAnsiTheme="minorHAnsi" w:cstheme="minorHAnsi"/>
          <w:bCs/>
          <w:iCs/>
          <w:sz w:val="20"/>
          <w:szCs w:val="20"/>
        </w:rPr>
        <w:t>inštrumenta za meritve na fiksnih širokopasovnih omrežjih</w:t>
      </w:r>
      <w:r w:rsidR="00261D9C">
        <w:rPr>
          <w:rFonts w:asciiTheme="minorHAnsi" w:hAnsiTheme="minorHAnsi" w:cstheme="minorHAnsi"/>
          <w:bCs/>
          <w:iCs/>
          <w:sz w:val="20"/>
          <w:szCs w:val="20"/>
        </w:rPr>
        <w:t>,</w:t>
      </w:r>
      <w:r w:rsidR="00261D9C" w:rsidRPr="00261D9C">
        <w:rPr>
          <w:rFonts w:asciiTheme="minorHAnsi" w:hAnsiTheme="minorHAnsi" w:cstheme="minorHAnsi"/>
          <w:bCs/>
          <w:iCs/>
          <w:sz w:val="20"/>
          <w:szCs w:val="20"/>
        </w:rPr>
        <w:t xml:space="preserve"> </w:t>
      </w:r>
      <w:r w:rsidR="00C446B7">
        <w:rPr>
          <w:rFonts w:asciiTheme="minorHAnsi" w:hAnsiTheme="minorHAnsi" w:cstheme="minorHAnsi"/>
          <w:bCs/>
          <w:iCs/>
          <w:sz w:val="20"/>
          <w:szCs w:val="20"/>
        </w:rPr>
        <w:t xml:space="preserve">in sicer v enem mesecu od dneva podpisa pogodbe, </w:t>
      </w:r>
      <w:r w:rsidRPr="005C3336">
        <w:rPr>
          <w:rFonts w:asciiTheme="minorHAnsi" w:hAnsiTheme="minorHAnsi" w:cstheme="minorHAnsi"/>
          <w:bCs/>
          <w:iCs/>
          <w:sz w:val="20"/>
          <w:szCs w:val="20"/>
        </w:rPr>
        <w:t xml:space="preserve">naročnik pa mu bo za to plačal ceno, </w:t>
      </w:r>
      <w:r w:rsidRPr="009448BF">
        <w:rPr>
          <w:rFonts w:asciiTheme="minorHAnsi" w:hAnsiTheme="minorHAnsi" w:cstheme="minorHAnsi"/>
          <w:bCs/>
          <w:iCs/>
          <w:sz w:val="20"/>
          <w:szCs w:val="20"/>
        </w:rPr>
        <w:t xml:space="preserve">določeno </w:t>
      </w:r>
      <w:r w:rsidR="00262ADB" w:rsidRPr="00262ADB">
        <w:rPr>
          <w:rFonts w:asciiTheme="minorHAnsi" w:hAnsiTheme="minorHAnsi" w:cstheme="minorHAnsi"/>
          <w:bCs/>
          <w:iCs/>
          <w:sz w:val="20"/>
          <w:szCs w:val="20"/>
        </w:rPr>
        <w:t xml:space="preserve">v </w:t>
      </w:r>
      <w:r w:rsidR="00EA12BF">
        <w:rPr>
          <w:rFonts w:asciiTheme="minorHAnsi" w:hAnsiTheme="minorHAnsi" w:cstheme="minorHAnsi"/>
          <w:bCs/>
          <w:iCs/>
          <w:sz w:val="20"/>
          <w:szCs w:val="20"/>
        </w:rPr>
        <w:t>5</w:t>
      </w:r>
      <w:r w:rsidRPr="00262ADB">
        <w:rPr>
          <w:rFonts w:asciiTheme="minorHAnsi" w:hAnsiTheme="minorHAnsi" w:cstheme="minorHAnsi"/>
          <w:bCs/>
          <w:iCs/>
          <w:sz w:val="20"/>
          <w:szCs w:val="20"/>
        </w:rPr>
        <w:t>. členu te pogodbe.</w:t>
      </w:r>
      <w:r w:rsidRPr="005C3336">
        <w:rPr>
          <w:rFonts w:asciiTheme="minorHAnsi" w:hAnsiTheme="minorHAnsi" w:cstheme="minorHAnsi"/>
          <w:bCs/>
          <w:iCs/>
          <w:sz w:val="20"/>
          <w:szCs w:val="20"/>
        </w:rPr>
        <w:t xml:space="preserve"> </w:t>
      </w:r>
    </w:p>
    <w:p w14:paraId="2A06991F" w14:textId="77777777" w:rsidR="005C3336" w:rsidRPr="005C3336" w:rsidRDefault="005C3336" w:rsidP="005C3336">
      <w:pPr>
        <w:spacing w:line="240" w:lineRule="exact"/>
        <w:rPr>
          <w:rFonts w:asciiTheme="minorHAnsi" w:hAnsiTheme="minorHAnsi" w:cstheme="minorHAnsi"/>
          <w:bCs/>
          <w:iCs/>
          <w:sz w:val="20"/>
          <w:szCs w:val="20"/>
        </w:rPr>
      </w:pPr>
    </w:p>
    <w:p w14:paraId="4E34228C" w14:textId="324DEBF5" w:rsidR="00BA62EA" w:rsidRPr="008041DC" w:rsidRDefault="00BA62EA" w:rsidP="005C3336">
      <w:pPr>
        <w:spacing w:line="240" w:lineRule="exact"/>
        <w:rPr>
          <w:rFonts w:asciiTheme="minorHAnsi" w:hAnsiTheme="minorHAnsi" w:cstheme="minorHAnsi"/>
          <w:bCs/>
          <w:iCs/>
          <w:sz w:val="20"/>
          <w:szCs w:val="20"/>
          <w:lang w:val="en-US"/>
        </w:rPr>
      </w:pPr>
      <w:r>
        <w:rPr>
          <w:rFonts w:asciiTheme="minorHAnsi" w:hAnsiTheme="minorHAnsi" w:cstheme="minorHAnsi"/>
          <w:bCs/>
          <w:iCs/>
          <w:sz w:val="20"/>
          <w:szCs w:val="20"/>
        </w:rPr>
        <w:t>(2</w:t>
      </w:r>
      <w:r w:rsidR="005C3336" w:rsidRPr="005C3336">
        <w:rPr>
          <w:rFonts w:asciiTheme="minorHAnsi" w:hAnsiTheme="minorHAnsi" w:cstheme="minorHAnsi"/>
          <w:bCs/>
          <w:iCs/>
          <w:sz w:val="20"/>
          <w:szCs w:val="20"/>
        </w:rPr>
        <w:t xml:space="preserve">) Podrobnejše zahteve naročnika v zvezi </w:t>
      </w:r>
      <w:r>
        <w:rPr>
          <w:rFonts w:asciiTheme="minorHAnsi" w:hAnsiTheme="minorHAnsi" w:cstheme="minorHAnsi"/>
          <w:bCs/>
          <w:iCs/>
          <w:sz w:val="20"/>
          <w:szCs w:val="20"/>
        </w:rPr>
        <w:t xml:space="preserve">s predmetom pogodbe </w:t>
      </w:r>
      <w:r w:rsidR="005C3336" w:rsidRPr="005C3336">
        <w:rPr>
          <w:rFonts w:asciiTheme="minorHAnsi" w:hAnsiTheme="minorHAnsi" w:cstheme="minorHAnsi"/>
          <w:bCs/>
          <w:iCs/>
          <w:sz w:val="20"/>
          <w:szCs w:val="20"/>
        </w:rPr>
        <w:t xml:space="preserve">so opredeljene v </w:t>
      </w:r>
      <w:r w:rsidR="002F2C2E">
        <w:rPr>
          <w:rFonts w:asciiTheme="minorHAnsi" w:hAnsiTheme="minorHAnsi" w:cstheme="minorHAnsi"/>
          <w:bCs/>
          <w:iCs/>
          <w:sz w:val="20"/>
          <w:szCs w:val="20"/>
        </w:rPr>
        <w:t>t</w:t>
      </w:r>
      <w:r w:rsidR="00CE4B03">
        <w:rPr>
          <w:rFonts w:asciiTheme="minorHAnsi" w:hAnsiTheme="minorHAnsi" w:cstheme="minorHAnsi"/>
          <w:bCs/>
          <w:iCs/>
          <w:sz w:val="20"/>
          <w:szCs w:val="20"/>
        </w:rPr>
        <w:t xml:space="preserve">ehničnih specifikacijah, ki so del </w:t>
      </w:r>
      <w:r w:rsidR="002F2C2E">
        <w:rPr>
          <w:rFonts w:asciiTheme="minorHAnsi" w:hAnsiTheme="minorHAnsi" w:cstheme="minorHAnsi"/>
          <w:bCs/>
          <w:iCs/>
          <w:sz w:val="20"/>
          <w:szCs w:val="20"/>
          <w:lang w:val="en-US"/>
        </w:rPr>
        <w:t>d</w:t>
      </w:r>
      <w:r w:rsidR="00CE4B03">
        <w:rPr>
          <w:rFonts w:asciiTheme="minorHAnsi" w:hAnsiTheme="minorHAnsi" w:cstheme="minorHAnsi"/>
          <w:bCs/>
          <w:iCs/>
          <w:sz w:val="20"/>
          <w:szCs w:val="20"/>
          <w:lang w:val="en-US"/>
        </w:rPr>
        <w:t>okumentacije</w:t>
      </w:r>
      <w:r w:rsidR="000633F4" w:rsidRPr="000633F4">
        <w:rPr>
          <w:rFonts w:asciiTheme="minorHAnsi" w:hAnsiTheme="minorHAnsi" w:cstheme="minorHAnsi"/>
          <w:bCs/>
          <w:iCs/>
          <w:sz w:val="20"/>
          <w:szCs w:val="20"/>
          <w:lang w:val="en-US"/>
        </w:rPr>
        <w:t xml:space="preserve"> v zvezi z oddajo javnega naročila</w:t>
      </w:r>
      <w:r w:rsidR="008041DC">
        <w:rPr>
          <w:rFonts w:asciiTheme="minorHAnsi" w:hAnsiTheme="minorHAnsi" w:cstheme="minorHAnsi"/>
          <w:bCs/>
          <w:iCs/>
          <w:sz w:val="20"/>
          <w:szCs w:val="20"/>
          <w:lang w:val="en-US"/>
        </w:rPr>
        <w:t>.</w:t>
      </w:r>
    </w:p>
    <w:p w14:paraId="55A95014" w14:textId="77777777" w:rsidR="005C3336" w:rsidRPr="005C3336" w:rsidRDefault="005C3336" w:rsidP="005C3336">
      <w:pPr>
        <w:spacing w:line="240" w:lineRule="exact"/>
        <w:rPr>
          <w:rFonts w:asciiTheme="minorHAnsi" w:hAnsiTheme="minorHAnsi" w:cstheme="minorHAnsi"/>
          <w:bCs/>
          <w:iCs/>
          <w:sz w:val="20"/>
          <w:szCs w:val="20"/>
        </w:rPr>
      </w:pPr>
    </w:p>
    <w:p w14:paraId="5B71E009" w14:textId="77777777" w:rsidR="005C3336" w:rsidRPr="005C3336" w:rsidRDefault="005C3336" w:rsidP="003E73B0">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POOBLAŠČENE OSEBE</w:t>
      </w:r>
    </w:p>
    <w:p w14:paraId="3AACB221" w14:textId="77777777" w:rsidR="005C3336" w:rsidRPr="005C3336" w:rsidRDefault="005C3336" w:rsidP="005C3336">
      <w:pPr>
        <w:spacing w:line="240" w:lineRule="exact"/>
        <w:rPr>
          <w:rFonts w:asciiTheme="minorHAnsi" w:hAnsiTheme="minorHAnsi" w:cstheme="minorHAnsi"/>
          <w:bCs/>
          <w:iCs/>
          <w:sz w:val="20"/>
          <w:szCs w:val="20"/>
        </w:rPr>
      </w:pPr>
    </w:p>
    <w:p w14:paraId="0E3A754E" w14:textId="630C3A35" w:rsidR="005C3336" w:rsidRPr="005C3336" w:rsidRDefault="00EA12BF" w:rsidP="003E73B0">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4</w:t>
      </w:r>
      <w:r w:rsidR="005C3336" w:rsidRPr="005C3336">
        <w:rPr>
          <w:rFonts w:asciiTheme="minorHAnsi" w:hAnsiTheme="minorHAnsi" w:cstheme="minorHAnsi"/>
          <w:bCs/>
          <w:iCs/>
          <w:sz w:val="20"/>
          <w:szCs w:val="20"/>
        </w:rPr>
        <w:t>. člen</w:t>
      </w:r>
    </w:p>
    <w:p w14:paraId="73B2F897" w14:textId="78742035"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S strani naročnika je skrbnik te pogodbe </w:t>
      </w:r>
      <w:r w:rsidR="008614B2" w:rsidRPr="008614B2">
        <w:rPr>
          <w:rFonts w:asciiTheme="minorHAnsi" w:hAnsiTheme="minorHAnsi" w:cstheme="minorHAnsi"/>
          <w:b/>
          <w:bCs/>
          <w:iCs/>
          <w:sz w:val="20"/>
          <w:szCs w:val="20"/>
        </w:rPr>
        <w:t>xxxxxx</w:t>
      </w:r>
      <w:r w:rsidRPr="005C3336">
        <w:rPr>
          <w:rFonts w:asciiTheme="minorHAnsi" w:hAnsiTheme="minorHAnsi" w:cstheme="minorHAnsi"/>
          <w:bCs/>
          <w:iCs/>
          <w:sz w:val="20"/>
          <w:szCs w:val="20"/>
        </w:rPr>
        <w:t>.</w:t>
      </w:r>
    </w:p>
    <w:p w14:paraId="185D5395" w14:textId="77777777" w:rsidR="00100902" w:rsidRDefault="00100902" w:rsidP="00100902">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Tel. št.: </w:t>
      </w:r>
    </w:p>
    <w:p w14:paraId="4F5C3798" w14:textId="77777777" w:rsidR="00100902" w:rsidRPr="005C3336" w:rsidRDefault="00100902" w:rsidP="00100902">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E-naslov: </w:t>
      </w:r>
    </w:p>
    <w:p w14:paraId="33F7AF18" w14:textId="77777777" w:rsidR="005C3336" w:rsidRPr="005C3336" w:rsidRDefault="005C3336" w:rsidP="005C3336">
      <w:pPr>
        <w:spacing w:line="240" w:lineRule="exact"/>
        <w:rPr>
          <w:rFonts w:asciiTheme="minorHAnsi" w:hAnsiTheme="minorHAnsi" w:cstheme="minorHAnsi"/>
          <w:bCs/>
          <w:iCs/>
          <w:sz w:val="20"/>
          <w:szCs w:val="20"/>
        </w:rPr>
      </w:pPr>
    </w:p>
    <w:p w14:paraId="4004F779" w14:textId="06E007C3"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S strani </w:t>
      </w:r>
      <w:r w:rsidR="000F5576">
        <w:rPr>
          <w:rFonts w:asciiTheme="minorHAnsi" w:hAnsiTheme="minorHAnsi" w:cstheme="minorHAnsi"/>
          <w:bCs/>
          <w:iCs/>
          <w:sz w:val="20"/>
          <w:szCs w:val="20"/>
        </w:rPr>
        <w:t>dobavitelja</w:t>
      </w:r>
      <w:r w:rsidRPr="005C3336">
        <w:rPr>
          <w:rFonts w:asciiTheme="minorHAnsi" w:hAnsiTheme="minorHAnsi" w:cstheme="minorHAnsi"/>
          <w:bCs/>
          <w:iCs/>
          <w:sz w:val="20"/>
          <w:szCs w:val="20"/>
        </w:rPr>
        <w:t xml:space="preserve"> je skrbnik pogodbe </w:t>
      </w:r>
      <w:permStart w:id="1345663768" w:edGrp="everyone"/>
      <w:r w:rsidR="003E73B0" w:rsidRPr="003E73B0">
        <w:rPr>
          <w:rFonts w:asciiTheme="minorHAnsi" w:hAnsiTheme="minorHAnsi" w:cstheme="minorHAnsi"/>
          <w:b/>
          <w:bCs/>
          <w:iCs/>
          <w:sz w:val="20"/>
          <w:szCs w:val="20"/>
        </w:rPr>
        <w:fldChar w:fldCharType="begin">
          <w:ffData>
            <w:name w:val="Besedilo12"/>
            <w:enabled/>
            <w:calcOnExit w:val="0"/>
            <w:textInput/>
          </w:ffData>
        </w:fldChar>
      </w:r>
      <w:r w:rsidR="003E73B0" w:rsidRPr="003E73B0">
        <w:rPr>
          <w:rFonts w:asciiTheme="minorHAnsi" w:hAnsiTheme="minorHAnsi" w:cstheme="minorHAnsi"/>
          <w:b/>
          <w:bCs/>
          <w:iCs/>
          <w:sz w:val="20"/>
          <w:szCs w:val="20"/>
        </w:rPr>
        <w:instrText xml:space="preserve"> FORMTEXT </w:instrText>
      </w:r>
      <w:r w:rsidR="003E73B0" w:rsidRPr="003E73B0">
        <w:rPr>
          <w:rFonts w:asciiTheme="minorHAnsi" w:hAnsiTheme="minorHAnsi" w:cstheme="minorHAnsi"/>
          <w:b/>
          <w:bCs/>
          <w:iCs/>
          <w:sz w:val="20"/>
          <w:szCs w:val="20"/>
        </w:rPr>
      </w:r>
      <w:r w:rsidR="003E73B0" w:rsidRPr="003E73B0">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3E73B0">
        <w:rPr>
          <w:rFonts w:asciiTheme="minorHAnsi" w:hAnsiTheme="minorHAnsi" w:cstheme="minorHAnsi"/>
          <w:b/>
          <w:bCs/>
          <w:iCs/>
          <w:sz w:val="20"/>
          <w:szCs w:val="20"/>
        </w:rPr>
        <w:fldChar w:fldCharType="end"/>
      </w:r>
      <w:permEnd w:id="1345663768"/>
      <w:r w:rsidRPr="005C3336">
        <w:rPr>
          <w:rFonts w:asciiTheme="minorHAnsi" w:hAnsiTheme="minorHAnsi" w:cstheme="minorHAnsi"/>
          <w:bCs/>
          <w:iCs/>
          <w:sz w:val="20"/>
          <w:szCs w:val="20"/>
        </w:rPr>
        <w:t xml:space="preserve">, ki je tudi odgovoren za </w:t>
      </w:r>
      <w:r w:rsidR="000F5576">
        <w:rPr>
          <w:rFonts w:asciiTheme="minorHAnsi" w:hAnsiTheme="minorHAnsi" w:cstheme="minorHAnsi"/>
          <w:bCs/>
          <w:iCs/>
          <w:sz w:val="20"/>
          <w:szCs w:val="20"/>
        </w:rPr>
        <w:t>dobavo</w:t>
      </w:r>
      <w:r w:rsidRPr="005C3336">
        <w:rPr>
          <w:rFonts w:asciiTheme="minorHAnsi" w:hAnsiTheme="minorHAnsi" w:cstheme="minorHAnsi"/>
          <w:bCs/>
          <w:iCs/>
          <w:sz w:val="20"/>
          <w:szCs w:val="20"/>
        </w:rPr>
        <w:t xml:space="preserve"> po tej pogodbi.</w:t>
      </w:r>
      <w:r w:rsidR="00746047">
        <w:rPr>
          <w:rFonts w:asciiTheme="minorHAnsi" w:hAnsiTheme="minorHAnsi" w:cstheme="minorHAnsi"/>
          <w:bCs/>
          <w:iCs/>
          <w:sz w:val="20"/>
          <w:szCs w:val="20"/>
        </w:rPr>
        <w:t xml:space="preserve"> </w:t>
      </w:r>
    </w:p>
    <w:p w14:paraId="6AA995AD" w14:textId="33B76F44" w:rsidR="00746047" w:rsidRDefault="00746047"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Tel. št.: </w:t>
      </w:r>
    </w:p>
    <w:p w14:paraId="5B966542" w14:textId="1F3458D3" w:rsidR="00746047" w:rsidRPr="005C3336" w:rsidRDefault="00746047"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E-naslov: </w:t>
      </w:r>
    </w:p>
    <w:p w14:paraId="1996A8F0" w14:textId="77777777" w:rsidR="005C3336" w:rsidRPr="005C3336" w:rsidRDefault="005C3336" w:rsidP="005C3336">
      <w:pPr>
        <w:spacing w:line="240" w:lineRule="exact"/>
        <w:rPr>
          <w:rFonts w:asciiTheme="minorHAnsi" w:hAnsiTheme="minorHAnsi" w:cstheme="minorHAnsi"/>
          <w:bCs/>
          <w:iCs/>
          <w:sz w:val="20"/>
          <w:szCs w:val="20"/>
        </w:rPr>
      </w:pPr>
    </w:p>
    <w:p w14:paraId="391E53E7" w14:textId="77777777" w:rsidR="009E55E0" w:rsidRDefault="009E55E0" w:rsidP="003E73B0">
      <w:pPr>
        <w:spacing w:line="240" w:lineRule="exact"/>
        <w:jc w:val="center"/>
        <w:rPr>
          <w:rFonts w:asciiTheme="minorHAnsi" w:hAnsiTheme="minorHAnsi" w:cstheme="minorHAnsi"/>
          <w:bCs/>
          <w:iCs/>
          <w:sz w:val="20"/>
          <w:szCs w:val="20"/>
        </w:rPr>
      </w:pPr>
    </w:p>
    <w:p w14:paraId="5F702945" w14:textId="77777777" w:rsidR="005C3336" w:rsidRPr="005C3336" w:rsidRDefault="005C3336" w:rsidP="003E73B0">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CENA</w:t>
      </w:r>
    </w:p>
    <w:p w14:paraId="6CEC3812" w14:textId="77777777" w:rsidR="005C3336" w:rsidRPr="005C3336" w:rsidRDefault="005C3336" w:rsidP="003E73B0">
      <w:pPr>
        <w:spacing w:line="240" w:lineRule="exact"/>
        <w:jc w:val="center"/>
        <w:rPr>
          <w:rFonts w:asciiTheme="minorHAnsi" w:hAnsiTheme="minorHAnsi" w:cstheme="minorHAnsi"/>
          <w:b/>
          <w:bCs/>
          <w:iCs/>
          <w:sz w:val="20"/>
          <w:szCs w:val="20"/>
        </w:rPr>
      </w:pPr>
    </w:p>
    <w:p w14:paraId="3D2FFBFB" w14:textId="6721F119" w:rsidR="005C3336" w:rsidRPr="005C3336" w:rsidRDefault="00EA12BF" w:rsidP="003E73B0">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5</w:t>
      </w:r>
      <w:r w:rsidR="005C3336" w:rsidRPr="005C3336">
        <w:rPr>
          <w:rFonts w:asciiTheme="minorHAnsi" w:hAnsiTheme="minorHAnsi" w:cstheme="minorHAnsi"/>
          <w:bCs/>
          <w:iCs/>
          <w:sz w:val="20"/>
          <w:szCs w:val="20"/>
        </w:rPr>
        <w:t>. člen</w:t>
      </w:r>
    </w:p>
    <w:p w14:paraId="7C1F684F" w14:textId="3FFE4D86" w:rsidR="000911FC" w:rsidRPr="000911FC" w:rsidRDefault="005C3336" w:rsidP="000911FC">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sidR="00C446B7">
        <w:rPr>
          <w:rFonts w:asciiTheme="minorHAnsi" w:hAnsiTheme="minorHAnsi" w:cstheme="minorHAnsi"/>
          <w:bCs/>
          <w:iCs/>
          <w:sz w:val="20"/>
          <w:szCs w:val="20"/>
        </w:rPr>
        <w:t xml:space="preserve">Cena za </w:t>
      </w:r>
      <w:r w:rsidR="000911FC">
        <w:rPr>
          <w:rFonts w:asciiTheme="minorHAnsi" w:hAnsiTheme="minorHAnsi" w:cstheme="minorHAnsi"/>
          <w:bCs/>
          <w:iCs/>
          <w:sz w:val="20"/>
          <w:szCs w:val="20"/>
        </w:rPr>
        <w:t xml:space="preserve"> blago iz 3</w:t>
      </w:r>
      <w:r w:rsidR="000911FC" w:rsidRPr="000911FC">
        <w:rPr>
          <w:rFonts w:asciiTheme="minorHAnsi" w:hAnsiTheme="minorHAnsi" w:cstheme="minorHAnsi"/>
          <w:bCs/>
          <w:iCs/>
          <w:sz w:val="20"/>
          <w:szCs w:val="20"/>
        </w:rPr>
        <w:t xml:space="preserve">. člena te pogodbe </w:t>
      </w:r>
      <w:r w:rsidR="00C446B7">
        <w:rPr>
          <w:rFonts w:asciiTheme="minorHAnsi" w:hAnsiTheme="minorHAnsi" w:cstheme="minorHAnsi"/>
          <w:bCs/>
          <w:iCs/>
          <w:sz w:val="20"/>
          <w:szCs w:val="20"/>
        </w:rPr>
        <w:t>znaša</w:t>
      </w:r>
      <w:r w:rsidR="000911FC" w:rsidRPr="000911FC">
        <w:rPr>
          <w:rFonts w:asciiTheme="minorHAnsi" w:hAnsiTheme="minorHAnsi" w:cstheme="minorHAnsi"/>
          <w:bCs/>
          <w:iCs/>
          <w:sz w:val="20"/>
          <w:szCs w:val="20"/>
        </w:rPr>
        <w:t xml:space="preserve"> </w:t>
      </w:r>
      <w:r w:rsidR="000669E2" w:rsidRPr="005C3336">
        <w:rPr>
          <w:rFonts w:asciiTheme="minorHAnsi" w:hAnsiTheme="minorHAnsi" w:cstheme="minorHAnsi"/>
          <w:bCs/>
          <w:iCs/>
          <w:sz w:val="20"/>
          <w:szCs w:val="20"/>
        </w:rPr>
        <w:t xml:space="preserve"> </w:t>
      </w:r>
      <w:permStart w:id="40184490" w:edGrp="everyone"/>
      <w:r w:rsidR="000669E2" w:rsidRPr="005C3336">
        <w:rPr>
          <w:rFonts w:asciiTheme="minorHAnsi" w:hAnsiTheme="minorHAnsi" w:cstheme="minorHAnsi"/>
          <w:b/>
          <w:bCs/>
          <w:iCs/>
          <w:sz w:val="20"/>
          <w:szCs w:val="20"/>
        </w:rPr>
        <w:fldChar w:fldCharType="begin">
          <w:ffData>
            <w:name w:val="Besedilo12"/>
            <w:enabled/>
            <w:calcOnExit w:val="0"/>
            <w:textInput/>
          </w:ffData>
        </w:fldChar>
      </w:r>
      <w:r w:rsidR="000669E2" w:rsidRPr="005C3336">
        <w:rPr>
          <w:rFonts w:asciiTheme="minorHAnsi" w:hAnsiTheme="minorHAnsi" w:cstheme="minorHAnsi"/>
          <w:b/>
          <w:bCs/>
          <w:iCs/>
          <w:sz w:val="20"/>
          <w:szCs w:val="20"/>
        </w:rPr>
        <w:instrText xml:space="preserve"> FORMTEXT </w:instrText>
      </w:r>
      <w:r w:rsidR="000669E2" w:rsidRPr="005C3336">
        <w:rPr>
          <w:rFonts w:asciiTheme="minorHAnsi" w:hAnsiTheme="minorHAnsi" w:cstheme="minorHAnsi"/>
          <w:b/>
          <w:bCs/>
          <w:iCs/>
          <w:sz w:val="20"/>
          <w:szCs w:val="20"/>
        </w:rPr>
      </w:r>
      <w:r w:rsidR="000669E2" w:rsidRPr="005C3336">
        <w:rPr>
          <w:rFonts w:asciiTheme="minorHAnsi" w:hAnsiTheme="minorHAnsi" w:cstheme="minorHAnsi"/>
          <w:b/>
          <w:bCs/>
          <w:iCs/>
          <w:sz w:val="20"/>
          <w:szCs w:val="20"/>
        </w:rPr>
        <w:fldChar w:fldCharType="separate"/>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sidRPr="005C3336">
        <w:rPr>
          <w:rFonts w:asciiTheme="minorHAnsi" w:hAnsiTheme="minorHAnsi" w:cstheme="minorHAnsi"/>
          <w:b/>
          <w:bCs/>
          <w:iCs/>
          <w:sz w:val="20"/>
          <w:szCs w:val="20"/>
        </w:rPr>
        <w:fldChar w:fldCharType="end"/>
      </w:r>
      <w:permEnd w:id="40184490"/>
      <w:r w:rsidR="000669E2" w:rsidRPr="005C3336">
        <w:rPr>
          <w:rFonts w:asciiTheme="minorHAnsi" w:hAnsiTheme="minorHAnsi" w:cstheme="minorHAnsi"/>
          <w:bCs/>
          <w:iCs/>
          <w:sz w:val="20"/>
          <w:szCs w:val="20"/>
        </w:rPr>
        <w:t xml:space="preserve"> </w:t>
      </w:r>
      <w:r w:rsidR="000911FC" w:rsidRPr="000911FC">
        <w:rPr>
          <w:rFonts w:asciiTheme="minorHAnsi" w:hAnsiTheme="minorHAnsi" w:cstheme="minorHAnsi"/>
          <w:bCs/>
          <w:iCs/>
          <w:sz w:val="20"/>
          <w:szCs w:val="20"/>
        </w:rPr>
        <w:t xml:space="preserve">EUR brez DDV, oziroma </w:t>
      </w:r>
      <w:permStart w:id="155261619" w:edGrp="everyone"/>
      <w:r w:rsidR="000669E2" w:rsidRPr="003E73B0">
        <w:rPr>
          <w:rFonts w:asciiTheme="minorHAnsi" w:hAnsiTheme="minorHAnsi" w:cstheme="minorHAnsi"/>
          <w:b/>
          <w:bCs/>
          <w:iCs/>
          <w:sz w:val="20"/>
          <w:szCs w:val="20"/>
        </w:rPr>
        <w:fldChar w:fldCharType="begin">
          <w:ffData>
            <w:name w:val="Besedilo12"/>
            <w:enabled/>
            <w:calcOnExit w:val="0"/>
            <w:textInput/>
          </w:ffData>
        </w:fldChar>
      </w:r>
      <w:r w:rsidR="000669E2" w:rsidRPr="003E73B0">
        <w:rPr>
          <w:rFonts w:asciiTheme="minorHAnsi" w:hAnsiTheme="minorHAnsi" w:cstheme="minorHAnsi"/>
          <w:b/>
          <w:bCs/>
          <w:iCs/>
          <w:sz w:val="20"/>
          <w:szCs w:val="20"/>
        </w:rPr>
        <w:instrText xml:space="preserve"> FORMTEXT </w:instrText>
      </w:r>
      <w:r w:rsidR="000669E2" w:rsidRPr="003E73B0">
        <w:rPr>
          <w:rFonts w:asciiTheme="minorHAnsi" w:hAnsiTheme="minorHAnsi" w:cstheme="minorHAnsi"/>
          <w:b/>
          <w:bCs/>
          <w:iCs/>
          <w:sz w:val="20"/>
          <w:szCs w:val="20"/>
        </w:rPr>
      </w:r>
      <w:r w:rsidR="000669E2" w:rsidRPr="003E73B0">
        <w:rPr>
          <w:rFonts w:asciiTheme="minorHAnsi" w:hAnsiTheme="minorHAnsi" w:cstheme="minorHAnsi"/>
          <w:b/>
          <w:bCs/>
          <w:iCs/>
          <w:sz w:val="20"/>
          <w:szCs w:val="20"/>
        </w:rPr>
        <w:fldChar w:fldCharType="separate"/>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sidRPr="003E73B0">
        <w:rPr>
          <w:rFonts w:asciiTheme="minorHAnsi" w:hAnsiTheme="minorHAnsi" w:cstheme="minorHAnsi"/>
          <w:b/>
          <w:bCs/>
          <w:iCs/>
          <w:sz w:val="20"/>
          <w:szCs w:val="20"/>
        </w:rPr>
        <w:fldChar w:fldCharType="end"/>
      </w:r>
      <w:r w:rsidR="000669E2">
        <w:rPr>
          <w:rFonts w:asciiTheme="minorHAnsi" w:hAnsiTheme="minorHAnsi" w:cstheme="minorHAnsi"/>
          <w:bCs/>
          <w:iCs/>
          <w:sz w:val="20"/>
          <w:szCs w:val="20"/>
        </w:rPr>
        <w:t xml:space="preserve">  </w:t>
      </w:r>
      <w:permEnd w:id="155261619"/>
      <w:r w:rsidR="000911FC" w:rsidRPr="000911FC">
        <w:rPr>
          <w:rFonts w:asciiTheme="minorHAnsi" w:hAnsiTheme="minorHAnsi" w:cstheme="minorHAnsi"/>
          <w:bCs/>
          <w:iCs/>
          <w:sz w:val="20"/>
          <w:szCs w:val="20"/>
        </w:rPr>
        <w:t xml:space="preserve">EUR z DDV, kot izhaja iz dobaviteljevega predračuna z dne </w:t>
      </w:r>
      <w:permStart w:id="386142002" w:edGrp="everyone"/>
      <w:r w:rsidR="000669E2" w:rsidRPr="005C3336">
        <w:rPr>
          <w:rFonts w:asciiTheme="minorHAnsi" w:hAnsiTheme="minorHAnsi" w:cstheme="minorHAnsi"/>
          <w:b/>
          <w:bCs/>
          <w:iCs/>
          <w:sz w:val="20"/>
          <w:szCs w:val="20"/>
        </w:rPr>
        <w:fldChar w:fldCharType="begin">
          <w:ffData>
            <w:name w:val="Besedilo12"/>
            <w:enabled/>
            <w:calcOnExit w:val="0"/>
            <w:textInput/>
          </w:ffData>
        </w:fldChar>
      </w:r>
      <w:r w:rsidR="000669E2" w:rsidRPr="005C3336">
        <w:rPr>
          <w:rFonts w:asciiTheme="minorHAnsi" w:hAnsiTheme="minorHAnsi" w:cstheme="minorHAnsi"/>
          <w:b/>
          <w:bCs/>
          <w:iCs/>
          <w:sz w:val="20"/>
          <w:szCs w:val="20"/>
        </w:rPr>
        <w:instrText xml:space="preserve"> FORMTEXT </w:instrText>
      </w:r>
      <w:r w:rsidR="000669E2" w:rsidRPr="005C3336">
        <w:rPr>
          <w:rFonts w:asciiTheme="minorHAnsi" w:hAnsiTheme="minorHAnsi" w:cstheme="minorHAnsi"/>
          <w:b/>
          <w:bCs/>
          <w:iCs/>
          <w:sz w:val="20"/>
          <w:szCs w:val="20"/>
        </w:rPr>
      </w:r>
      <w:r w:rsidR="000669E2" w:rsidRPr="005C3336">
        <w:rPr>
          <w:rFonts w:asciiTheme="minorHAnsi" w:hAnsiTheme="minorHAnsi" w:cstheme="minorHAnsi"/>
          <w:b/>
          <w:bCs/>
          <w:iCs/>
          <w:sz w:val="20"/>
          <w:szCs w:val="20"/>
        </w:rPr>
        <w:fldChar w:fldCharType="separate"/>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Pr>
          <w:rFonts w:asciiTheme="minorHAnsi" w:hAnsiTheme="minorHAnsi" w:cstheme="minorHAnsi"/>
          <w:b/>
          <w:bCs/>
          <w:iCs/>
          <w:sz w:val="20"/>
          <w:szCs w:val="20"/>
        </w:rPr>
        <w:t> </w:t>
      </w:r>
      <w:r w:rsidR="000669E2" w:rsidRPr="005C3336">
        <w:rPr>
          <w:rFonts w:asciiTheme="minorHAnsi" w:hAnsiTheme="minorHAnsi" w:cstheme="minorHAnsi"/>
          <w:b/>
          <w:bCs/>
          <w:iCs/>
          <w:sz w:val="20"/>
          <w:szCs w:val="20"/>
        </w:rPr>
        <w:fldChar w:fldCharType="end"/>
      </w:r>
      <w:r w:rsidR="000669E2">
        <w:rPr>
          <w:rFonts w:asciiTheme="minorHAnsi" w:hAnsiTheme="minorHAnsi" w:cstheme="minorHAnsi"/>
          <w:b/>
          <w:bCs/>
          <w:iCs/>
          <w:sz w:val="20"/>
          <w:szCs w:val="20"/>
        </w:rPr>
        <w:t>.</w:t>
      </w:r>
      <w:permEnd w:id="386142002"/>
    </w:p>
    <w:p w14:paraId="49FEE44E" w14:textId="77777777" w:rsidR="000911FC" w:rsidRDefault="000911FC" w:rsidP="000911FC">
      <w:pPr>
        <w:spacing w:line="240" w:lineRule="exact"/>
        <w:rPr>
          <w:rFonts w:asciiTheme="minorHAnsi" w:hAnsiTheme="minorHAnsi" w:cstheme="minorHAnsi"/>
          <w:b/>
          <w:bCs/>
          <w:iCs/>
          <w:sz w:val="20"/>
          <w:szCs w:val="20"/>
        </w:rPr>
      </w:pPr>
    </w:p>
    <w:p w14:paraId="3EF4B4DB" w14:textId="19F0F336" w:rsidR="000911FC" w:rsidRPr="000911FC" w:rsidRDefault="000911FC" w:rsidP="000911FC">
      <w:pPr>
        <w:spacing w:line="240" w:lineRule="exact"/>
        <w:rPr>
          <w:rFonts w:asciiTheme="minorHAnsi" w:hAnsiTheme="minorHAnsi" w:cstheme="minorHAnsi"/>
          <w:bCs/>
          <w:iCs/>
          <w:sz w:val="20"/>
          <w:szCs w:val="20"/>
        </w:rPr>
      </w:pPr>
      <w:r w:rsidRPr="000911FC">
        <w:rPr>
          <w:rFonts w:asciiTheme="minorHAnsi" w:hAnsiTheme="minorHAnsi" w:cstheme="minorHAnsi"/>
          <w:bCs/>
          <w:iCs/>
          <w:sz w:val="20"/>
          <w:szCs w:val="20"/>
        </w:rPr>
        <w:t xml:space="preserve">(2) Pogodbeni stranki sta soglasni, da so vsi stroški dobavitelja vključeni v ceno. Cena iz prejšnjega odstavka vsebuje vse dajatve, davke, stroške. </w:t>
      </w:r>
    </w:p>
    <w:p w14:paraId="4CCB0DE6" w14:textId="77777777" w:rsidR="000911FC" w:rsidRPr="000911FC" w:rsidRDefault="000911FC" w:rsidP="000911FC">
      <w:pPr>
        <w:spacing w:line="240" w:lineRule="exact"/>
        <w:rPr>
          <w:rFonts w:asciiTheme="minorHAnsi" w:hAnsiTheme="minorHAnsi" w:cstheme="minorHAnsi"/>
          <w:bCs/>
          <w:iCs/>
          <w:sz w:val="20"/>
          <w:szCs w:val="20"/>
        </w:rPr>
      </w:pPr>
    </w:p>
    <w:p w14:paraId="24E11051" w14:textId="77777777" w:rsidR="000911FC" w:rsidRPr="000911FC" w:rsidRDefault="000911FC" w:rsidP="000911FC">
      <w:pPr>
        <w:spacing w:line="240" w:lineRule="exact"/>
        <w:rPr>
          <w:rFonts w:asciiTheme="minorHAnsi" w:hAnsiTheme="minorHAnsi" w:cstheme="minorHAnsi"/>
          <w:bCs/>
          <w:iCs/>
          <w:sz w:val="20"/>
          <w:szCs w:val="20"/>
        </w:rPr>
      </w:pPr>
      <w:r w:rsidRPr="000911FC">
        <w:rPr>
          <w:rFonts w:asciiTheme="minorHAnsi" w:hAnsiTheme="minorHAnsi" w:cstheme="minorHAnsi"/>
          <w:bCs/>
          <w:iCs/>
          <w:sz w:val="20"/>
          <w:szCs w:val="20"/>
        </w:rPr>
        <w:t xml:space="preserve">(3) Cena je za čas trajanja te pogodbe fiksna. </w:t>
      </w:r>
    </w:p>
    <w:p w14:paraId="17CEDF68" w14:textId="77777777" w:rsidR="005C3336" w:rsidRPr="005C3336" w:rsidRDefault="005C3336" w:rsidP="005C3336">
      <w:pPr>
        <w:spacing w:line="240" w:lineRule="exact"/>
        <w:rPr>
          <w:rFonts w:asciiTheme="minorHAnsi" w:hAnsiTheme="minorHAnsi" w:cstheme="minorHAnsi"/>
          <w:bCs/>
          <w:iCs/>
          <w:sz w:val="20"/>
          <w:szCs w:val="20"/>
        </w:rPr>
      </w:pPr>
    </w:p>
    <w:p w14:paraId="765D55B2" w14:textId="77777777" w:rsidR="005C3336" w:rsidRPr="005C3336" w:rsidRDefault="005C3336" w:rsidP="005C3336">
      <w:pPr>
        <w:spacing w:line="240" w:lineRule="exact"/>
        <w:rPr>
          <w:rFonts w:asciiTheme="minorHAnsi" w:hAnsiTheme="minorHAnsi" w:cstheme="minorHAnsi"/>
          <w:bCs/>
          <w:iCs/>
          <w:sz w:val="20"/>
          <w:szCs w:val="20"/>
        </w:rPr>
      </w:pPr>
    </w:p>
    <w:p w14:paraId="75AD815A" w14:textId="77777777" w:rsidR="005C3336" w:rsidRPr="005C3336" w:rsidRDefault="005C3336" w:rsidP="00C86C0E">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PLAČILNI POGOJI</w:t>
      </w:r>
    </w:p>
    <w:p w14:paraId="1C4844EC" w14:textId="77777777" w:rsidR="005C3336" w:rsidRPr="005C3336" w:rsidRDefault="005C3336" w:rsidP="00C86C0E">
      <w:pPr>
        <w:spacing w:line="240" w:lineRule="exact"/>
        <w:jc w:val="center"/>
        <w:rPr>
          <w:rFonts w:asciiTheme="minorHAnsi" w:hAnsiTheme="minorHAnsi" w:cstheme="minorHAnsi"/>
          <w:bCs/>
          <w:iCs/>
          <w:sz w:val="20"/>
          <w:szCs w:val="20"/>
        </w:rPr>
      </w:pPr>
    </w:p>
    <w:p w14:paraId="1B88C284" w14:textId="4BAF16D0" w:rsidR="005C3336" w:rsidRPr="005C3336" w:rsidRDefault="00EA12BF" w:rsidP="000B5755">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6</w:t>
      </w:r>
      <w:r w:rsidR="005C3336" w:rsidRPr="005C3336">
        <w:rPr>
          <w:rFonts w:asciiTheme="minorHAnsi" w:hAnsiTheme="minorHAnsi" w:cstheme="minorHAnsi"/>
          <w:bCs/>
          <w:iCs/>
          <w:sz w:val="20"/>
          <w:szCs w:val="20"/>
        </w:rPr>
        <w:t>. člen</w:t>
      </w:r>
    </w:p>
    <w:p w14:paraId="689AFEF1" w14:textId="55A1EA90"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sidR="006729B8">
        <w:rPr>
          <w:rFonts w:asciiTheme="minorHAnsi" w:hAnsiTheme="minorHAnsi" w:cstheme="minorHAnsi"/>
          <w:bCs/>
          <w:iCs/>
          <w:sz w:val="20"/>
          <w:szCs w:val="20"/>
        </w:rPr>
        <w:t>Dobavitelj</w:t>
      </w:r>
      <w:r w:rsidRPr="005C3336">
        <w:rPr>
          <w:rFonts w:asciiTheme="minorHAnsi" w:hAnsiTheme="minorHAnsi" w:cstheme="minorHAnsi"/>
          <w:bCs/>
          <w:iCs/>
          <w:sz w:val="20"/>
          <w:szCs w:val="20"/>
        </w:rPr>
        <w:t xml:space="preserve"> se zavezuje, da bo naročniku </w:t>
      </w:r>
      <w:r w:rsidR="006729B8" w:rsidRPr="006729B8">
        <w:rPr>
          <w:rFonts w:asciiTheme="minorHAnsi" w:hAnsiTheme="minorHAnsi" w:cstheme="minorHAnsi"/>
          <w:bCs/>
          <w:iCs/>
          <w:sz w:val="20"/>
          <w:szCs w:val="20"/>
        </w:rPr>
        <w:t xml:space="preserve">po uspešno izvedenem končnem prevzemu naročenega blaga </w:t>
      </w:r>
      <w:r w:rsidRPr="005C3336">
        <w:rPr>
          <w:rFonts w:asciiTheme="minorHAnsi" w:hAnsiTheme="minorHAnsi" w:cstheme="minorHAnsi"/>
          <w:bCs/>
          <w:iCs/>
          <w:sz w:val="20"/>
          <w:szCs w:val="20"/>
        </w:rPr>
        <w:t>izstavil in poslal e-račun, opremljen z naročnikovo številko te pogodbe.</w:t>
      </w:r>
    </w:p>
    <w:p w14:paraId="634558B9" w14:textId="77777777" w:rsidR="006729B8" w:rsidRDefault="006729B8" w:rsidP="005C3336">
      <w:pPr>
        <w:spacing w:line="240" w:lineRule="exact"/>
        <w:rPr>
          <w:rFonts w:asciiTheme="minorHAnsi" w:hAnsiTheme="minorHAnsi" w:cstheme="minorHAnsi"/>
          <w:bCs/>
          <w:iCs/>
          <w:sz w:val="20"/>
          <w:szCs w:val="20"/>
        </w:rPr>
      </w:pPr>
    </w:p>
    <w:p w14:paraId="4E608AFB" w14:textId="77777777" w:rsidR="006729B8" w:rsidRPr="006729B8" w:rsidRDefault="006729B8" w:rsidP="006729B8">
      <w:pPr>
        <w:spacing w:line="240" w:lineRule="exact"/>
        <w:rPr>
          <w:rFonts w:asciiTheme="minorHAnsi" w:hAnsiTheme="minorHAnsi" w:cstheme="minorHAnsi"/>
          <w:bCs/>
          <w:iCs/>
          <w:sz w:val="20"/>
          <w:szCs w:val="20"/>
        </w:rPr>
      </w:pPr>
      <w:r w:rsidRPr="006729B8">
        <w:rPr>
          <w:rFonts w:asciiTheme="minorHAnsi" w:hAnsiTheme="minorHAnsi" w:cstheme="minorHAnsi"/>
          <w:bCs/>
          <w:iCs/>
          <w:sz w:val="20"/>
          <w:szCs w:val="20"/>
        </w:rPr>
        <w:t>(2) Prevzem je uspešno izveden, ko obe pogodbeni stranki podpišeta prevzemni zapisnik.</w:t>
      </w:r>
    </w:p>
    <w:p w14:paraId="6FC45B72" w14:textId="77777777" w:rsidR="008041DC" w:rsidRDefault="008041DC" w:rsidP="00C446B7">
      <w:pPr>
        <w:spacing w:line="240" w:lineRule="exact"/>
        <w:jc w:val="center"/>
        <w:rPr>
          <w:rFonts w:asciiTheme="minorHAnsi" w:hAnsiTheme="minorHAnsi" w:cstheme="minorHAnsi"/>
          <w:bCs/>
          <w:iCs/>
          <w:sz w:val="20"/>
          <w:szCs w:val="20"/>
        </w:rPr>
      </w:pPr>
    </w:p>
    <w:p w14:paraId="285AEB36" w14:textId="1DE188D5" w:rsidR="00C446B7" w:rsidRPr="005C3336" w:rsidRDefault="00EA12BF" w:rsidP="00C446B7">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7</w:t>
      </w:r>
      <w:r w:rsidR="00C446B7" w:rsidRPr="005C3336">
        <w:rPr>
          <w:rFonts w:asciiTheme="minorHAnsi" w:hAnsiTheme="minorHAnsi" w:cstheme="minorHAnsi"/>
          <w:bCs/>
          <w:iCs/>
          <w:sz w:val="20"/>
          <w:szCs w:val="20"/>
        </w:rPr>
        <w:t>. člen</w:t>
      </w:r>
    </w:p>
    <w:p w14:paraId="1D335E36" w14:textId="77777777" w:rsidR="005C3336" w:rsidRPr="005C3336" w:rsidRDefault="005C3336" w:rsidP="005C3336">
      <w:pPr>
        <w:spacing w:line="240" w:lineRule="exact"/>
        <w:rPr>
          <w:rFonts w:asciiTheme="minorHAnsi" w:hAnsiTheme="minorHAnsi" w:cstheme="minorHAnsi"/>
          <w:bCs/>
          <w:iCs/>
          <w:sz w:val="20"/>
          <w:szCs w:val="20"/>
        </w:rPr>
      </w:pPr>
    </w:p>
    <w:p w14:paraId="56B1FE5B" w14:textId="704B12D7" w:rsidR="005C3336" w:rsidRPr="005C3336" w:rsidRDefault="006729B8"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w:t>
      </w:r>
      <w:r w:rsidR="00C446B7">
        <w:rPr>
          <w:rFonts w:asciiTheme="minorHAnsi" w:hAnsiTheme="minorHAnsi" w:cstheme="minorHAnsi"/>
          <w:bCs/>
          <w:iCs/>
          <w:sz w:val="20"/>
          <w:szCs w:val="20"/>
        </w:rPr>
        <w:t>1</w:t>
      </w:r>
      <w:r w:rsidR="005C3336" w:rsidRPr="005C3336">
        <w:rPr>
          <w:rFonts w:asciiTheme="minorHAnsi" w:hAnsiTheme="minorHAnsi" w:cstheme="minorHAnsi"/>
          <w:bCs/>
          <w:iCs/>
          <w:sz w:val="20"/>
          <w:szCs w:val="20"/>
        </w:rPr>
        <w:t xml:space="preserve">) Naročnik bo </w:t>
      </w:r>
      <w:r>
        <w:rPr>
          <w:rFonts w:asciiTheme="minorHAnsi" w:hAnsiTheme="minorHAnsi" w:cstheme="minorHAnsi"/>
          <w:bCs/>
          <w:iCs/>
          <w:sz w:val="20"/>
          <w:szCs w:val="20"/>
        </w:rPr>
        <w:t xml:space="preserve">dobavitelju </w:t>
      </w:r>
      <w:r w:rsidR="005C3336" w:rsidRPr="005C3336">
        <w:rPr>
          <w:rFonts w:asciiTheme="minorHAnsi" w:hAnsiTheme="minorHAnsi" w:cstheme="minorHAnsi"/>
          <w:bCs/>
          <w:iCs/>
          <w:sz w:val="20"/>
          <w:szCs w:val="20"/>
        </w:rPr>
        <w:t xml:space="preserve">izstavljen račun, ki ga bo predhodno potrdil naročnikov skrbnik te pogodbe, plačal na transakcijski račun </w:t>
      </w:r>
      <w:r w:rsidR="00F24326">
        <w:rPr>
          <w:rFonts w:asciiTheme="minorHAnsi" w:hAnsiTheme="minorHAnsi" w:cstheme="minorHAnsi"/>
          <w:bCs/>
          <w:iCs/>
          <w:sz w:val="20"/>
          <w:szCs w:val="20"/>
        </w:rPr>
        <w:t>dobavitelja</w:t>
      </w:r>
      <w:r w:rsidR="005C3336" w:rsidRPr="005C3336">
        <w:rPr>
          <w:rFonts w:asciiTheme="minorHAnsi" w:hAnsiTheme="minorHAnsi" w:cstheme="minorHAnsi"/>
          <w:bCs/>
          <w:iCs/>
          <w:sz w:val="20"/>
          <w:szCs w:val="20"/>
        </w:rPr>
        <w:t xml:space="preserve"> številka IBAN </w:t>
      </w:r>
      <w:permStart w:id="336360596" w:edGrp="everyone"/>
      <w:r w:rsidR="008A11C8" w:rsidRPr="005C3336">
        <w:rPr>
          <w:rFonts w:asciiTheme="minorHAnsi" w:hAnsiTheme="minorHAnsi" w:cstheme="minorHAnsi"/>
          <w:b/>
          <w:bCs/>
          <w:iCs/>
          <w:sz w:val="20"/>
          <w:szCs w:val="20"/>
        </w:rPr>
        <w:fldChar w:fldCharType="begin">
          <w:ffData>
            <w:name w:val="Besedilo12"/>
            <w:enabled/>
            <w:calcOnExit w:val="0"/>
            <w:textInput/>
          </w:ffData>
        </w:fldChar>
      </w:r>
      <w:r w:rsidR="008A11C8" w:rsidRPr="005C3336">
        <w:rPr>
          <w:rFonts w:asciiTheme="minorHAnsi" w:hAnsiTheme="minorHAnsi" w:cstheme="minorHAnsi"/>
          <w:b/>
          <w:bCs/>
          <w:iCs/>
          <w:sz w:val="20"/>
          <w:szCs w:val="20"/>
        </w:rPr>
        <w:instrText xml:space="preserve"> FORMTEXT </w:instrText>
      </w:r>
      <w:r w:rsidR="008A11C8" w:rsidRPr="005C3336">
        <w:rPr>
          <w:rFonts w:asciiTheme="minorHAnsi" w:hAnsiTheme="minorHAnsi" w:cstheme="minorHAnsi"/>
          <w:b/>
          <w:bCs/>
          <w:iCs/>
          <w:sz w:val="20"/>
          <w:szCs w:val="20"/>
        </w:rPr>
      </w:r>
      <w:r w:rsidR="008A11C8" w:rsidRPr="005C3336">
        <w:rPr>
          <w:rFonts w:asciiTheme="minorHAnsi" w:hAnsiTheme="minorHAnsi" w:cstheme="minorHAnsi"/>
          <w:b/>
          <w:bCs/>
          <w:iCs/>
          <w:sz w:val="20"/>
          <w:szCs w:val="20"/>
        </w:rPr>
        <w:fldChar w:fldCharType="separate"/>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sidRPr="005C3336">
        <w:rPr>
          <w:rFonts w:asciiTheme="minorHAnsi" w:hAnsiTheme="minorHAnsi" w:cstheme="minorHAnsi"/>
          <w:b/>
          <w:bCs/>
          <w:iCs/>
          <w:sz w:val="20"/>
          <w:szCs w:val="20"/>
        </w:rPr>
        <w:fldChar w:fldCharType="end"/>
      </w:r>
      <w:permEnd w:id="336360596"/>
      <w:r w:rsidR="005C3336" w:rsidRPr="005C3336">
        <w:rPr>
          <w:rFonts w:asciiTheme="minorHAnsi" w:hAnsiTheme="minorHAnsi" w:cstheme="minorHAnsi"/>
          <w:bCs/>
          <w:iCs/>
          <w:sz w:val="20"/>
          <w:szCs w:val="20"/>
        </w:rPr>
        <w:t xml:space="preserve"> odprt pri banki (naziv banke in BIC) </w:t>
      </w:r>
      <w:permStart w:id="1960595941" w:edGrp="everyone"/>
      <w:r w:rsidR="008A11C8" w:rsidRPr="005C3336">
        <w:rPr>
          <w:rFonts w:asciiTheme="minorHAnsi" w:hAnsiTheme="minorHAnsi" w:cstheme="minorHAnsi"/>
          <w:b/>
          <w:bCs/>
          <w:iCs/>
          <w:sz w:val="20"/>
          <w:szCs w:val="20"/>
        </w:rPr>
        <w:fldChar w:fldCharType="begin">
          <w:ffData>
            <w:name w:val="Besedilo12"/>
            <w:enabled/>
            <w:calcOnExit w:val="0"/>
            <w:textInput/>
          </w:ffData>
        </w:fldChar>
      </w:r>
      <w:r w:rsidR="008A11C8" w:rsidRPr="005C3336">
        <w:rPr>
          <w:rFonts w:asciiTheme="minorHAnsi" w:hAnsiTheme="minorHAnsi" w:cstheme="minorHAnsi"/>
          <w:b/>
          <w:bCs/>
          <w:iCs/>
          <w:sz w:val="20"/>
          <w:szCs w:val="20"/>
        </w:rPr>
        <w:instrText xml:space="preserve"> FORMTEXT </w:instrText>
      </w:r>
      <w:r w:rsidR="008A11C8" w:rsidRPr="005C3336">
        <w:rPr>
          <w:rFonts w:asciiTheme="minorHAnsi" w:hAnsiTheme="minorHAnsi" w:cstheme="minorHAnsi"/>
          <w:b/>
          <w:bCs/>
          <w:iCs/>
          <w:sz w:val="20"/>
          <w:szCs w:val="20"/>
        </w:rPr>
      </w:r>
      <w:r w:rsidR="008A11C8" w:rsidRPr="005C3336">
        <w:rPr>
          <w:rFonts w:asciiTheme="minorHAnsi" w:hAnsiTheme="minorHAnsi" w:cstheme="minorHAnsi"/>
          <w:b/>
          <w:bCs/>
          <w:iCs/>
          <w:sz w:val="20"/>
          <w:szCs w:val="20"/>
        </w:rPr>
        <w:fldChar w:fldCharType="separate"/>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sidRPr="005C3336">
        <w:rPr>
          <w:rFonts w:asciiTheme="minorHAnsi" w:hAnsiTheme="minorHAnsi" w:cstheme="minorHAnsi"/>
          <w:b/>
          <w:bCs/>
          <w:iCs/>
          <w:sz w:val="20"/>
          <w:szCs w:val="20"/>
        </w:rPr>
        <w:fldChar w:fldCharType="end"/>
      </w:r>
      <w:permEnd w:id="1960595941"/>
      <w:r w:rsidR="005C3336" w:rsidRPr="005C3336">
        <w:rPr>
          <w:rFonts w:asciiTheme="minorHAnsi" w:hAnsiTheme="minorHAnsi" w:cstheme="minorHAnsi"/>
          <w:bCs/>
          <w:iCs/>
          <w:sz w:val="20"/>
          <w:szCs w:val="20"/>
        </w:rPr>
        <w:t>.</w:t>
      </w:r>
    </w:p>
    <w:p w14:paraId="0577C081" w14:textId="77777777" w:rsidR="005C3336" w:rsidRPr="005C3336" w:rsidRDefault="005C3336" w:rsidP="005C3336">
      <w:pPr>
        <w:spacing w:line="240" w:lineRule="exact"/>
        <w:rPr>
          <w:rFonts w:asciiTheme="minorHAnsi" w:hAnsiTheme="minorHAnsi" w:cstheme="minorHAnsi"/>
          <w:bCs/>
          <w:iCs/>
          <w:sz w:val="20"/>
          <w:szCs w:val="20"/>
        </w:rPr>
      </w:pPr>
    </w:p>
    <w:p w14:paraId="2A8D24F6" w14:textId="0B1EBC8B" w:rsidR="005C3336" w:rsidRPr="005C3336" w:rsidRDefault="00C446B7" w:rsidP="005C3336">
      <w:pPr>
        <w:spacing w:line="240" w:lineRule="exact"/>
        <w:rPr>
          <w:rFonts w:asciiTheme="minorHAnsi" w:hAnsiTheme="minorHAnsi" w:cstheme="minorHAnsi"/>
          <w:bCs/>
          <w:iCs/>
          <w:sz w:val="20"/>
          <w:szCs w:val="20"/>
        </w:rPr>
      </w:pPr>
      <w:r w:rsidDel="00C446B7">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w:t>
      </w:r>
      <w:r>
        <w:rPr>
          <w:rFonts w:asciiTheme="minorHAnsi" w:hAnsiTheme="minorHAnsi" w:cstheme="minorHAnsi"/>
          <w:bCs/>
          <w:iCs/>
          <w:sz w:val="20"/>
          <w:szCs w:val="20"/>
        </w:rPr>
        <w:t>2</w:t>
      </w:r>
      <w:r w:rsidR="005C3336" w:rsidRPr="005C3336">
        <w:rPr>
          <w:rFonts w:asciiTheme="minorHAnsi" w:hAnsiTheme="minorHAnsi" w:cstheme="minorHAnsi"/>
          <w:bCs/>
          <w:iCs/>
          <w:sz w:val="20"/>
          <w:szCs w:val="20"/>
        </w:rPr>
        <w:t xml:space="preserve">) Naročnik se zavezuje račun plačati v </w:t>
      </w:r>
      <w:r w:rsidR="009104F4">
        <w:rPr>
          <w:rFonts w:asciiTheme="minorHAnsi" w:hAnsiTheme="minorHAnsi" w:cstheme="minorHAnsi"/>
          <w:bCs/>
          <w:iCs/>
          <w:sz w:val="20"/>
          <w:szCs w:val="20"/>
        </w:rPr>
        <w:t>tridesetih (</w:t>
      </w:r>
      <w:r w:rsidR="005C3336" w:rsidRPr="005C3336">
        <w:rPr>
          <w:rFonts w:asciiTheme="minorHAnsi" w:hAnsiTheme="minorHAnsi" w:cstheme="minorHAnsi"/>
          <w:bCs/>
          <w:iCs/>
          <w:sz w:val="20"/>
          <w:szCs w:val="20"/>
        </w:rPr>
        <w:t>30</w:t>
      </w:r>
      <w:r w:rsidR="009104F4">
        <w:rPr>
          <w:rFonts w:asciiTheme="minorHAnsi" w:hAnsiTheme="minorHAnsi" w:cstheme="minorHAnsi"/>
          <w:bCs/>
          <w:iCs/>
          <w:sz w:val="20"/>
          <w:szCs w:val="20"/>
        </w:rPr>
        <w:t>)</w:t>
      </w:r>
      <w:r w:rsidR="005C3336" w:rsidRPr="005C3336">
        <w:rPr>
          <w:rFonts w:asciiTheme="minorHAnsi" w:hAnsiTheme="minorHAnsi" w:cstheme="minorHAnsi"/>
          <w:bCs/>
          <w:iCs/>
          <w:sz w:val="20"/>
          <w:szCs w:val="20"/>
        </w:rPr>
        <w:t xml:space="preserve"> dneh, pri čemer začne rok plačila teči naslednji dan po uradnem prejemu e-računa, ki je podlaga za izplačilo, na naslovu naročnika.</w:t>
      </w:r>
    </w:p>
    <w:p w14:paraId="03CFB39C" w14:textId="77777777" w:rsidR="005C3336" w:rsidRPr="005C3336" w:rsidRDefault="005C3336" w:rsidP="005C3336">
      <w:pPr>
        <w:spacing w:line="240" w:lineRule="exact"/>
        <w:rPr>
          <w:rFonts w:asciiTheme="minorHAnsi" w:hAnsiTheme="minorHAnsi" w:cstheme="minorHAnsi"/>
          <w:bCs/>
          <w:iCs/>
          <w:sz w:val="20"/>
          <w:szCs w:val="20"/>
        </w:rPr>
      </w:pPr>
    </w:p>
    <w:p w14:paraId="522A0AAA" w14:textId="3533CC7B"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w:t>
      </w:r>
      <w:r w:rsidR="00C446B7">
        <w:rPr>
          <w:rFonts w:asciiTheme="minorHAnsi" w:hAnsiTheme="minorHAnsi" w:cstheme="minorHAnsi"/>
          <w:bCs/>
          <w:iCs/>
          <w:sz w:val="20"/>
          <w:szCs w:val="20"/>
        </w:rPr>
        <w:t>3</w:t>
      </w:r>
      <w:r w:rsidRPr="005C3336">
        <w:rPr>
          <w:rFonts w:asciiTheme="minorHAnsi" w:hAnsiTheme="minorHAnsi" w:cstheme="minorHAnsi"/>
          <w:bCs/>
          <w:iCs/>
          <w:sz w:val="20"/>
          <w:szCs w:val="20"/>
        </w:rPr>
        <w:t>) Če je zadnji dan za plačilo dela prost dan, se šteje, da je zadnji dan za plačilo prvi naslednji delovni dan.</w:t>
      </w:r>
    </w:p>
    <w:p w14:paraId="31E7EEEE" w14:textId="77777777" w:rsidR="005C3336" w:rsidRPr="005C3336" w:rsidRDefault="005C3336" w:rsidP="005C3336">
      <w:pPr>
        <w:spacing w:line="240" w:lineRule="exact"/>
        <w:rPr>
          <w:rFonts w:asciiTheme="minorHAnsi" w:hAnsiTheme="minorHAnsi" w:cstheme="minorHAnsi"/>
          <w:bCs/>
          <w:iCs/>
          <w:sz w:val="20"/>
          <w:szCs w:val="20"/>
        </w:rPr>
      </w:pPr>
    </w:p>
    <w:p w14:paraId="29C5EBC4" w14:textId="1F385610"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w:t>
      </w:r>
      <w:r w:rsidR="00C446B7">
        <w:rPr>
          <w:rFonts w:asciiTheme="minorHAnsi" w:hAnsiTheme="minorHAnsi" w:cstheme="minorHAnsi"/>
          <w:bCs/>
          <w:iCs/>
          <w:sz w:val="20"/>
          <w:szCs w:val="20"/>
        </w:rPr>
        <w:t>4</w:t>
      </w:r>
      <w:r w:rsidRPr="005C3336">
        <w:rPr>
          <w:rFonts w:asciiTheme="minorHAnsi" w:hAnsiTheme="minorHAnsi" w:cstheme="minorHAnsi"/>
          <w:bCs/>
          <w:iCs/>
          <w:sz w:val="20"/>
          <w:szCs w:val="20"/>
        </w:rPr>
        <w:t xml:space="preserve">) Če naročnik zamudi s plačilom, je </w:t>
      </w:r>
      <w:r w:rsidR="00215FD1">
        <w:rPr>
          <w:rFonts w:asciiTheme="minorHAnsi" w:hAnsiTheme="minorHAnsi" w:cstheme="minorHAnsi"/>
          <w:bCs/>
          <w:iCs/>
          <w:sz w:val="20"/>
          <w:szCs w:val="20"/>
        </w:rPr>
        <w:t xml:space="preserve">dobavitelj </w:t>
      </w:r>
      <w:r w:rsidRPr="005C3336">
        <w:rPr>
          <w:rFonts w:asciiTheme="minorHAnsi" w:hAnsiTheme="minorHAnsi" w:cstheme="minorHAnsi"/>
          <w:bCs/>
          <w:iCs/>
          <w:sz w:val="20"/>
          <w:szCs w:val="20"/>
        </w:rPr>
        <w:t>upravičen zahtevati zakonite zamudne obresti od dneva zapadlosti računa v plačilo do dneva plačila.</w:t>
      </w:r>
    </w:p>
    <w:p w14:paraId="3AFE1744" w14:textId="77777777" w:rsidR="00215FD1" w:rsidRDefault="00215FD1" w:rsidP="008A11C8">
      <w:pPr>
        <w:spacing w:line="240" w:lineRule="exact"/>
        <w:rPr>
          <w:rFonts w:asciiTheme="minorHAnsi" w:hAnsiTheme="minorHAnsi" w:cstheme="minorHAnsi"/>
          <w:b/>
          <w:bCs/>
          <w:i/>
          <w:iCs/>
          <w:sz w:val="20"/>
          <w:szCs w:val="20"/>
        </w:rPr>
      </w:pPr>
    </w:p>
    <w:p w14:paraId="20BBE30D" w14:textId="77777777" w:rsidR="008A11C8" w:rsidRPr="008A11C8" w:rsidRDefault="008A11C8" w:rsidP="008A11C8">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 xml:space="preserve">V primeru nastopa s podizvajalcem, ki zahteva neposredno plačilo: </w:t>
      </w:r>
    </w:p>
    <w:p w14:paraId="749D00E8" w14:textId="77777777" w:rsidR="009E55E0" w:rsidRDefault="009E55E0" w:rsidP="008A11C8">
      <w:pPr>
        <w:spacing w:line="240" w:lineRule="exact"/>
        <w:rPr>
          <w:rFonts w:asciiTheme="minorHAnsi" w:hAnsiTheme="minorHAnsi" w:cstheme="minorHAnsi"/>
          <w:bCs/>
          <w:i/>
          <w:iCs/>
          <w:sz w:val="20"/>
          <w:szCs w:val="20"/>
          <w:lang w:val="en-US"/>
        </w:rPr>
      </w:pPr>
    </w:p>
    <w:p w14:paraId="6336FA3B" w14:textId="4F4A7350" w:rsidR="009E55E0" w:rsidRDefault="008A11C8" w:rsidP="008A11C8">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lang w:val="en-US"/>
        </w:rPr>
        <w:t>(</w:t>
      </w:r>
      <w:r w:rsidR="00C446B7">
        <w:rPr>
          <w:rFonts w:asciiTheme="minorHAnsi" w:hAnsiTheme="minorHAnsi" w:cstheme="minorHAnsi"/>
          <w:bCs/>
          <w:i/>
          <w:iCs/>
          <w:sz w:val="20"/>
          <w:szCs w:val="20"/>
          <w:lang w:val="en-US"/>
        </w:rPr>
        <w:t>5</w:t>
      </w:r>
      <w:r w:rsidRPr="008A11C8">
        <w:rPr>
          <w:rFonts w:asciiTheme="minorHAnsi" w:hAnsiTheme="minorHAnsi" w:cstheme="minorHAnsi"/>
          <w:bCs/>
          <w:i/>
          <w:iCs/>
          <w:sz w:val="20"/>
          <w:szCs w:val="20"/>
          <w:lang w:val="en-US"/>
        </w:rPr>
        <w:t xml:space="preserve">) </w:t>
      </w:r>
      <w:r w:rsidR="00215FD1">
        <w:rPr>
          <w:rFonts w:asciiTheme="minorHAnsi" w:hAnsiTheme="minorHAnsi" w:cstheme="minorHAnsi"/>
          <w:bCs/>
          <w:i/>
          <w:iCs/>
          <w:sz w:val="20"/>
          <w:szCs w:val="20"/>
          <w:lang w:val="en-US"/>
        </w:rPr>
        <w:t>Dobavitelj</w:t>
      </w:r>
      <w:r w:rsidRPr="008A11C8">
        <w:rPr>
          <w:rFonts w:asciiTheme="minorHAnsi" w:hAnsiTheme="minorHAnsi" w:cstheme="minorHAnsi"/>
          <w:bCs/>
          <w:i/>
          <w:iCs/>
          <w:sz w:val="20"/>
          <w:szCs w:val="20"/>
          <w:lang w:val="en-US"/>
        </w:rPr>
        <w:t xml:space="preserve"> pooblašča naročnika, da na podlagi potrjenega računa ozir</w:t>
      </w:r>
      <w:r w:rsidR="00215FD1">
        <w:rPr>
          <w:rFonts w:asciiTheme="minorHAnsi" w:hAnsiTheme="minorHAnsi" w:cstheme="minorHAnsi"/>
          <w:bCs/>
          <w:i/>
          <w:iCs/>
          <w:sz w:val="20"/>
          <w:szCs w:val="20"/>
          <w:lang w:val="en-US"/>
        </w:rPr>
        <w:t>oma situacije s strani dobavitelja</w:t>
      </w:r>
      <w:r w:rsidRPr="008A11C8">
        <w:rPr>
          <w:rFonts w:asciiTheme="minorHAnsi" w:hAnsiTheme="minorHAnsi" w:cstheme="minorHAnsi"/>
          <w:bCs/>
          <w:i/>
          <w:iCs/>
          <w:sz w:val="20"/>
          <w:szCs w:val="20"/>
          <w:lang w:val="en-US"/>
        </w:rPr>
        <w:t xml:space="preserve"> neposredno plačuje podizvajalcu. Podizvajalec soglaša,</w:t>
      </w:r>
      <w:r w:rsidR="00215FD1">
        <w:rPr>
          <w:rFonts w:asciiTheme="minorHAnsi" w:hAnsiTheme="minorHAnsi" w:cstheme="minorHAnsi"/>
          <w:bCs/>
          <w:i/>
          <w:iCs/>
          <w:sz w:val="20"/>
          <w:szCs w:val="20"/>
          <w:lang w:val="en-US"/>
        </w:rPr>
        <w:t xml:space="preserve"> da naročnik namesto dobavitelja </w:t>
      </w:r>
      <w:r w:rsidRPr="008A11C8">
        <w:rPr>
          <w:rFonts w:asciiTheme="minorHAnsi" w:hAnsiTheme="minorHAnsi" w:cstheme="minorHAnsi"/>
          <w:bCs/>
          <w:i/>
          <w:iCs/>
          <w:sz w:val="20"/>
          <w:szCs w:val="20"/>
          <w:lang w:val="en-US"/>
        </w:rPr>
        <w:t>poravna podiz</w:t>
      </w:r>
      <w:r w:rsidR="00215FD1">
        <w:rPr>
          <w:rFonts w:asciiTheme="minorHAnsi" w:hAnsiTheme="minorHAnsi" w:cstheme="minorHAnsi"/>
          <w:bCs/>
          <w:i/>
          <w:iCs/>
          <w:sz w:val="20"/>
          <w:szCs w:val="20"/>
          <w:lang w:val="en-US"/>
        </w:rPr>
        <w:t>vajalčevo terjatev do dobavitelja</w:t>
      </w:r>
      <w:r w:rsidRPr="008A11C8">
        <w:rPr>
          <w:rFonts w:asciiTheme="minorHAnsi" w:hAnsiTheme="minorHAnsi" w:cstheme="minorHAnsi"/>
          <w:bCs/>
          <w:i/>
          <w:iCs/>
          <w:sz w:val="20"/>
          <w:szCs w:val="20"/>
          <w:lang w:val="en-US"/>
        </w:rPr>
        <w:t xml:space="preserve"> na transakcijski račun podizvajalca </w:t>
      </w:r>
      <w:r w:rsidRPr="008A11C8">
        <w:rPr>
          <w:rFonts w:asciiTheme="minorHAnsi" w:hAnsiTheme="minorHAnsi" w:cstheme="minorHAnsi"/>
          <w:bCs/>
          <w:i/>
          <w:iCs/>
          <w:sz w:val="20"/>
          <w:szCs w:val="20"/>
        </w:rPr>
        <w:t xml:space="preserve">številka IBAN </w:t>
      </w:r>
      <w:permStart w:id="1951203487" w:edGrp="everyone"/>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951203487"/>
      <w:r w:rsidRPr="008A11C8">
        <w:rPr>
          <w:rFonts w:asciiTheme="minorHAnsi" w:hAnsiTheme="minorHAnsi" w:cstheme="minorHAnsi"/>
          <w:bCs/>
          <w:i/>
          <w:iCs/>
          <w:sz w:val="20"/>
          <w:szCs w:val="20"/>
        </w:rPr>
        <w:t xml:space="preserve"> odprt pri banki (naziv banke in BIC) </w:t>
      </w:r>
      <w:permStart w:id="1429734238" w:edGrp="everyone"/>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429734238"/>
      <w:r w:rsidRPr="008A11C8">
        <w:rPr>
          <w:rFonts w:asciiTheme="minorHAnsi" w:hAnsiTheme="minorHAnsi" w:cstheme="minorHAnsi"/>
          <w:bCs/>
          <w:i/>
          <w:iCs/>
          <w:sz w:val="20"/>
          <w:szCs w:val="20"/>
        </w:rPr>
        <w:t>.</w:t>
      </w:r>
      <w:r w:rsidR="006A67E8">
        <w:rPr>
          <w:rFonts w:asciiTheme="minorHAnsi" w:hAnsiTheme="minorHAnsi" w:cstheme="minorHAnsi"/>
          <w:bCs/>
          <w:i/>
          <w:iCs/>
          <w:sz w:val="20"/>
          <w:szCs w:val="20"/>
        </w:rPr>
        <w:t xml:space="preserve"> </w:t>
      </w:r>
    </w:p>
    <w:p w14:paraId="30CC3A22" w14:textId="77777777" w:rsidR="009E55E0" w:rsidRDefault="009E55E0" w:rsidP="008A11C8">
      <w:pPr>
        <w:spacing w:line="240" w:lineRule="exact"/>
        <w:rPr>
          <w:rFonts w:asciiTheme="minorHAnsi" w:hAnsiTheme="minorHAnsi" w:cstheme="minorHAnsi"/>
          <w:bCs/>
          <w:i/>
          <w:iCs/>
          <w:sz w:val="20"/>
          <w:szCs w:val="20"/>
        </w:rPr>
      </w:pPr>
    </w:p>
    <w:p w14:paraId="6432532C" w14:textId="7261DBFC" w:rsidR="008A11C8" w:rsidRPr="008A11C8" w:rsidRDefault="009E55E0" w:rsidP="008A11C8">
      <w:pPr>
        <w:spacing w:line="240" w:lineRule="exact"/>
        <w:rPr>
          <w:rFonts w:asciiTheme="minorHAnsi" w:hAnsiTheme="minorHAnsi" w:cstheme="minorHAnsi"/>
          <w:bCs/>
          <w:i/>
          <w:iCs/>
          <w:sz w:val="20"/>
          <w:szCs w:val="20"/>
          <w:lang w:val="en-US"/>
        </w:rPr>
      </w:pPr>
      <w:r>
        <w:rPr>
          <w:rFonts w:asciiTheme="minorHAnsi" w:hAnsiTheme="minorHAnsi" w:cstheme="minorHAnsi"/>
          <w:bCs/>
          <w:i/>
          <w:iCs/>
          <w:sz w:val="20"/>
          <w:szCs w:val="20"/>
        </w:rPr>
        <w:lastRenderedPageBreak/>
        <w:t>(</w:t>
      </w:r>
      <w:r w:rsidR="00C446B7">
        <w:rPr>
          <w:rFonts w:asciiTheme="minorHAnsi" w:hAnsiTheme="minorHAnsi" w:cstheme="minorHAnsi"/>
          <w:bCs/>
          <w:i/>
          <w:iCs/>
          <w:sz w:val="20"/>
          <w:szCs w:val="20"/>
        </w:rPr>
        <w:t>6</w:t>
      </w:r>
      <w:r>
        <w:rPr>
          <w:rFonts w:asciiTheme="minorHAnsi" w:hAnsiTheme="minorHAnsi" w:cstheme="minorHAnsi"/>
          <w:bCs/>
          <w:i/>
          <w:iCs/>
          <w:sz w:val="20"/>
          <w:szCs w:val="20"/>
        </w:rPr>
        <w:t xml:space="preserve">) </w:t>
      </w:r>
      <w:r w:rsidR="00215FD1">
        <w:rPr>
          <w:rFonts w:asciiTheme="minorHAnsi" w:hAnsiTheme="minorHAnsi" w:cstheme="minorHAnsi"/>
          <w:bCs/>
          <w:i/>
          <w:iCs/>
          <w:sz w:val="20"/>
          <w:szCs w:val="20"/>
          <w:lang w:val="en-US"/>
        </w:rPr>
        <w:t>Dobavitelj</w:t>
      </w:r>
      <w:r w:rsidR="008A11C8" w:rsidRPr="008A11C8">
        <w:rPr>
          <w:rFonts w:asciiTheme="minorHAnsi" w:hAnsiTheme="minorHAnsi" w:cstheme="minorHAnsi"/>
          <w:bCs/>
          <w:i/>
          <w:iCs/>
          <w:sz w:val="20"/>
          <w:szCs w:val="20"/>
          <w:lang w:val="en-US"/>
        </w:rPr>
        <w:t xml:space="preserve"> svojemu računu ali situaciji priloži račun ali situacijo podizvajalca, ki ga je predhodno potrdil. </w:t>
      </w:r>
    </w:p>
    <w:p w14:paraId="79AD98BF" w14:textId="77777777" w:rsidR="008A11C8" w:rsidRPr="008A11C8" w:rsidRDefault="008A11C8" w:rsidP="008A11C8">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Neposredna plačila podizvajalcem bodo izvršena v roku iz prvega odstavka tega člena.</w:t>
      </w:r>
    </w:p>
    <w:p w14:paraId="28F286BC" w14:textId="77777777" w:rsidR="005C3336" w:rsidRDefault="005C3336" w:rsidP="005C3336">
      <w:pPr>
        <w:spacing w:line="240" w:lineRule="exact"/>
        <w:rPr>
          <w:rFonts w:asciiTheme="minorHAnsi" w:hAnsiTheme="minorHAnsi" w:cstheme="minorHAnsi"/>
          <w:b/>
          <w:bCs/>
          <w:iCs/>
          <w:sz w:val="20"/>
          <w:szCs w:val="20"/>
        </w:rPr>
      </w:pPr>
    </w:p>
    <w:p w14:paraId="3051A534" w14:textId="77777777" w:rsidR="00990925" w:rsidRPr="00990925" w:rsidRDefault="00990925" w:rsidP="00990925">
      <w:pPr>
        <w:spacing w:line="240" w:lineRule="exact"/>
        <w:jc w:val="center"/>
        <w:rPr>
          <w:rFonts w:asciiTheme="minorHAnsi" w:hAnsiTheme="minorHAnsi" w:cstheme="minorHAnsi"/>
          <w:b/>
          <w:bCs/>
          <w:iCs/>
          <w:sz w:val="20"/>
          <w:szCs w:val="20"/>
        </w:rPr>
      </w:pPr>
      <w:r w:rsidRPr="00990925">
        <w:rPr>
          <w:rFonts w:asciiTheme="minorHAnsi" w:hAnsiTheme="minorHAnsi" w:cstheme="minorHAnsi"/>
          <w:b/>
          <w:bCs/>
          <w:iCs/>
          <w:sz w:val="20"/>
          <w:szCs w:val="20"/>
        </w:rPr>
        <w:t>DOBAVA, IZROČITEV</w:t>
      </w:r>
    </w:p>
    <w:p w14:paraId="6321AA48" w14:textId="77777777" w:rsidR="00990925" w:rsidRDefault="00990925" w:rsidP="00990925">
      <w:pPr>
        <w:spacing w:line="240" w:lineRule="exact"/>
        <w:rPr>
          <w:rFonts w:asciiTheme="minorHAnsi" w:hAnsiTheme="minorHAnsi" w:cstheme="minorHAnsi"/>
          <w:b/>
          <w:bCs/>
          <w:iCs/>
          <w:sz w:val="20"/>
          <w:szCs w:val="20"/>
        </w:rPr>
      </w:pPr>
    </w:p>
    <w:p w14:paraId="53B27B31" w14:textId="2F41456A" w:rsidR="00990925" w:rsidRPr="00990925" w:rsidRDefault="00EA12BF" w:rsidP="00990925">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8</w:t>
      </w:r>
      <w:r w:rsidR="00990925" w:rsidRPr="00990925">
        <w:rPr>
          <w:rFonts w:asciiTheme="minorHAnsi" w:hAnsiTheme="minorHAnsi" w:cstheme="minorHAnsi"/>
          <w:bCs/>
          <w:iCs/>
          <w:sz w:val="20"/>
          <w:szCs w:val="20"/>
        </w:rPr>
        <w:t>. člen</w:t>
      </w:r>
    </w:p>
    <w:p w14:paraId="327BFC33" w14:textId="43A3C2A6" w:rsidR="00990925" w:rsidRPr="00990925" w:rsidRDefault="00990925" w:rsidP="00990925">
      <w:pPr>
        <w:spacing w:line="240" w:lineRule="exact"/>
        <w:rPr>
          <w:rFonts w:asciiTheme="minorHAnsi" w:hAnsiTheme="minorHAnsi" w:cstheme="minorHAnsi"/>
          <w:bCs/>
          <w:iCs/>
          <w:sz w:val="20"/>
          <w:szCs w:val="20"/>
        </w:rPr>
      </w:pPr>
    </w:p>
    <w:p w14:paraId="5986F5FC" w14:textId="7C6F2E4C" w:rsidR="00990925" w:rsidRPr="00990925" w:rsidRDefault="00990925" w:rsidP="00990925">
      <w:pPr>
        <w:spacing w:line="240" w:lineRule="exact"/>
        <w:rPr>
          <w:rFonts w:asciiTheme="minorHAnsi" w:hAnsiTheme="minorHAnsi" w:cstheme="minorHAnsi"/>
          <w:bCs/>
          <w:iCs/>
          <w:sz w:val="20"/>
          <w:szCs w:val="20"/>
        </w:rPr>
      </w:pPr>
      <w:r w:rsidRPr="00990925">
        <w:rPr>
          <w:rFonts w:asciiTheme="minorHAnsi" w:hAnsiTheme="minorHAnsi" w:cstheme="minorHAnsi"/>
          <w:bCs/>
          <w:iCs/>
          <w:sz w:val="20"/>
          <w:szCs w:val="20"/>
        </w:rPr>
        <w:t>(</w:t>
      </w:r>
      <w:r w:rsidR="00C446B7">
        <w:rPr>
          <w:rFonts w:asciiTheme="minorHAnsi" w:hAnsiTheme="minorHAnsi" w:cstheme="minorHAnsi"/>
          <w:bCs/>
          <w:iCs/>
          <w:sz w:val="20"/>
          <w:szCs w:val="20"/>
        </w:rPr>
        <w:t>1</w:t>
      </w:r>
      <w:r w:rsidRPr="00990925">
        <w:rPr>
          <w:rFonts w:asciiTheme="minorHAnsi" w:hAnsiTheme="minorHAnsi" w:cstheme="minorHAnsi"/>
          <w:bCs/>
          <w:iCs/>
          <w:sz w:val="20"/>
          <w:szCs w:val="20"/>
        </w:rPr>
        <w:t>) Dobavitelj mora hkrati z blagom ob prevzemu naročniku izročiti še:</w:t>
      </w:r>
    </w:p>
    <w:p w14:paraId="2997B880" w14:textId="77777777" w:rsidR="00990925" w:rsidRPr="00990925" w:rsidRDefault="00990925" w:rsidP="002F0237">
      <w:pPr>
        <w:numPr>
          <w:ilvl w:val="0"/>
          <w:numId w:val="22"/>
        </w:numPr>
        <w:tabs>
          <w:tab w:val="num" w:pos="426"/>
        </w:tabs>
        <w:spacing w:line="240" w:lineRule="exact"/>
        <w:rPr>
          <w:rFonts w:asciiTheme="minorHAnsi" w:hAnsiTheme="minorHAnsi" w:cstheme="minorHAnsi"/>
          <w:bCs/>
          <w:iCs/>
          <w:sz w:val="20"/>
          <w:szCs w:val="20"/>
        </w:rPr>
      </w:pPr>
      <w:r w:rsidRPr="00990925">
        <w:rPr>
          <w:rFonts w:asciiTheme="minorHAnsi" w:hAnsiTheme="minorHAnsi" w:cstheme="minorHAnsi"/>
          <w:bCs/>
          <w:iCs/>
          <w:sz w:val="20"/>
          <w:szCs w:val="20"/>
        </w:rPr>
        <w:t>pravilno izpolnjeno dobavnico;</w:t>
      </w:r>
    </w:p>
    <w:p w14:paraId="3C8DD088" w14:textId="77777777" w:rsidR="00990925" w:rsidRPr="00990925" w:rsidRDefault="00990925" w:rsidP="002F0237">
      <w:pPr>
        <w:numPr>
          <w:ilvl w:val="0"/>
          <w:numId w:val="22"/>
        </w:numPr>
        <w:tabs>
          <w:tab w:val="num" w:pos="426"/>
        </w:tabs>
        <w:spacing w:line="240" w:lineRule="exact"/>
        <w:rPr>
          <w:rFonts w:asciiTheme="minorHAnsi" w:hAnsiTheme="minorHAnsi" w:cstheme="minorHAnsi"/>
          <w:bCs/>
          <w:iCs/>
          <w:sz w:val="20"/>
          <w:szCs w:val="20"/>
        </w:rPr>
      </w:pPr>
      <w:r w:rsidRPr="00990925">
        <w:rPr>
          <w:rFonts w:asciiTheme="minorHAnsi" w:hAnsiTheme="minorHAnsi" w:cstheme="minorHAnsi"/>
          <w:bCs/>
          <w:iCs/>
          <w:sz w:val="20"/>
          <w:szCs w:val="20"/>
        </w:rPr>
        <w:t>vse tovorne liste od odpravnega do namembnega kraja;</w:t>
      </w:r>
    </w:p>
    <w:p w14:paraId="2785B691" w14:textId="77777777" w:rsidR="00990925" w:rsidRPr="00990925" w:rsidRDefault="00990925" w:rsidP="002F0237">
      <w:pPr>
        <w:numPr>
          <w:ilvl w:val="0"/>
          <w:numId w:val="22"/>
        </w:numPr>
        <w:tabs>
          <w:tab w:val="num" w:pos="426"/>
        </w:tabs>
        <w:spacing w:line="240" w:lineRule="exact"/>
        <w:rPr>
          <w:rFonts w:asciiTheme="minorHAnsi" w:hAnsiTheme="minorHAnsi" w:cstheme="minorHAnsi"/>
          <w:bCs/>
          <w:iCs/>
          <w:sz w:val="20"/>
          <w:szCs w:val="20"/>
        </w:rPr>
      </w:pPr>
      <w:r w:rsidRPr="00990925">
        <w:rPr>
          <w:rFonts w:asciiTheme="minorHAnsi" w:hAnsiTheme="minorHAnsi" w:cstheme="minorHAnsi"/>
          <w:bCs/>
          <w:iCs/>
          <w:sz w:val="20"/>
          <w:szCs w:val="20"/>
        </w:rPr>
        <w:t>predpisana potrdila o atestih in testiranjih, če so jih za blago po zakonu dolžni predložiti;</w:t>
      </w:r>
    </w:p>
    <w:p w14:paraId="4FB9A540" w14:textId="77777777" w:rsidR="00990925" w:rsidRPr="00990925" w:rsidRDefault="00990925" w:rsidP="002F0237">
      <w:pPr>
        <w:numPr>
          <w:ilvl w:val="0"/>
          <w:numId w:val="22"/>
        </w:numPr>
        <w:tabs>
          <w:tab w:val="num" w:pos="426"/>
        </w:tabs>
        <w:spacing w:line="240" w:lineRule="exact"/>
        <w:rPr>
          <w:rFonts w:asciiTheme="minorHAnsi" w:hAnsiTheme="minorHAnsi" w:cstheme="minorHAnsi"/>
          <w:bCs/>
          <w:iCs/>
          <w:sz w:val="20"/>
          <w:szCs w:val="20"/>
        </w:rPr>
      </w:pPr>
      <w:r w:rsidRPr="00990925">
        <w:rPr>
          <w:rFonts w:asciiTheme="minorHAnsi" w:hAnsiTheme="minorHAnsi" w:cstheme="minorHAnsi"/>
          <w:bCs/>
          <w:iCs/>
          <w:sz w:val="20"/>
          <w:szCs w:val="20"/>
        </w:rPr>
        <w:t>podpisane in potrjene garancijske liste (za tehnično blago);</w:t>
      </w:r>
    </w:p>
    <w:p w14:paraId="0D39F3DF" w14:textId="66DD35E8" w:rsidR="00990925" w:rsidRPr="008041DC" w:rsidRDefault="00990925" w:rsidP="008041DC">
      <w:pPr>
        <w:numPr>
          <w:ilvl w:val="0"/>
          <w:numId w:val="22"/>
        </w:numPr>
        <w:tabs>
          <w:tab w:val="num" w:pos="426"/>
        </w:tabs>
        <w:spacing w:line="240" w:lineRule="exact"/>
        <w:rPr>
          <w:rFonts w:asciiTheme="minorHAnsi" w:hAnsiTheme="minorHAnsi" w:cstheme="minorHAnsi"/>
          <w:bCs/>
          <w:iCs/>
          <w:sz w:val="20"/>
          <w:szCs w:val="20"/>
        </w:rPr>
      </w:pPr>
      <w:r w:rsidRPr="00990925">
        <w:rPr>
          <w:rFonts w:asciiTheme="minorHAnsi" w:hAnsiTheme="minorHAnsi" w:cstheme="minorHAnsi"/>
          <w:bCs/>
          <w:iCs/>
          <w:sz w:val="20"/>
          <w:szCs w:val="20"/>
        </w:rPr>
        <w:t>tehnično dokumentacijo in navodila za uporabo</w:t>
      </w:r>
      <w:r w:rsidRPr="008041DC">
        <w:rPr>
          <w:rFonts w:asciiTheme="minorHAnsi" w:hAnsiTheme="minorHAnsi" w:cstheme="minorHAnsi"/>
          <w:bCs/>
          <w:iCs/>
          <w:sz w:val="20"/>
          <w:szCs w:val="20"/>
        </w:rPr>
        <w:t xml:space="preserve">. </w:t>
      </w:r>
    </w:p>
    <w:p w14:paraId="034D644B" w14:textId="77777777" w:rsidR="00990925" w:rsidRPr="00990925" w:rsidRDefault="00990925" w:rsidP="00990925">
      <w:pPr>
        <w:spacing w:line="240" w:lineRule="exact"/>
        <w:rPr>
          <w:rFonts w:asciiTheme="minorHAnsi" w:hAnsiTheme="minorHAnsi" w:cstheme="minorHAnsi"/>
          <w:bCs/>
          <w:iCs/>
          <w:sz w:val="20"/>
          <w:szCs w:val="20"/>
        </w:rPr>
      </w:pPr>
    </w:p>
    <w:p w14:paraId="4B0D4027" w14:textId="50500B33" w:rsidR="00990925" w:rsidRPr="00990925" w:rsidRDefault="00990925" w:rsidP="00990925">
      <w:pPr>
        <w:spacing w:line="240" w:lineRule="exact"/>
        <w:rPr>
          <w:rFonts w:asciiTheme="minorHAnsi" w:hAnsiTheme="minorHAnsi" w:cstheme="minorHAnsi"/>
          <w:bCs/>
          <w:iCs/>
          <w:sz w:val="20"/>
          <w:szCs w:val="20"/>
        </w:rPr>
      </w:pPr>
      <w:r w:rsidRPr="00990925">
        <w:rPr>
          <w:rFonts w:asciiTheme="minorHAnsi" w:hAnsiTheme="minorHAnsi" w:cstheme="minorHAnsi"/>
          <w:bCs/>
          <w:iCs/>
          <w:sz w:val="20"/>
          <w:szCs w:val="20"/>
        </w:rPr>
        <w:t>(</w:t>
      </w:r>
      <w:r w:rsidR="00EA12BF">
        <w:rPr>
          <w:rFonts w:asciiTheme="minorHAnsi" w:hAnsiTheme="minorHAnsi" w:cstheme="minorHAnsi"/>
          <w:bCs/>
          <w:iCs/>
          <w:sz w:val="20"/>
          <w:szCs w:val="20"/>
        </w:rPr>
        <w:t>2</w:t>
      </w:r>
      <w:r w:rsidRPr="00990925">
        <w:rPr>
          <w:rFonts w:asciiTheme="minorHAnsi" w:hAnsiTheme="minorHAnsi" w:cstheme="minorHAnsi"/>
          <w:bCs/>
          <w:iCs/>
          <w:sz w:val="20"/>
          <w:szCs w:val="20"/>
        </w:rPr>
        <w:t>) Navodila za uporabo morajo biti v slovenskem ali angleškem jeziku. V slovenskem ali angleškem jeziku morajo biti tudi vse oznake opreme, nalepke z navodili za upravljanje.</w:t>
      </w:r>
    </w:p>
    <w:p w14:paraId="5662E6C5" w14:textId="77777777" w:rsidR="00990925" w:rsidRPr="00990925" w:rsidRDefault="00990925" w:rsidP="00990925">
      <w:pPr>
        <w:spacing w:line="240" w:lineRule="exact"/>
        <w:rPr>
          <w:rFonts w:asciiTheme="minorHAnsi" w:hAnsiTheme="minorHAnsi" w:cstheme="minorHAnsi"/>
          <w:bCs/>
          <w:iCs/>
          <w:sz w:val="20"/>
          <w:szCs w:val="20"/>
        </w:rPr>
      </w:pPr>
    </w:p>
    <w:p w14:paraId="2B3BF2CD" w14:textId="29CA8B74" w:rsidR="00990925" w:rsidRPr="00990925" w:rsidRDefault="00990925" w:rsidP="00990925">
      <w:pPr>
        <w:spacing w:line="240" w:lineRule="exact"/>
        <w:rPr>
          <w:rFonts w:asciiTheme="minorHAnsi" w:hAnsiTheme="minorHAnsi" w:cstheme="minorHAnsi"/>
          <w:bCs/>
          <w:iCs/>
          <w:sz w:val="20"/>
          <w:szCs w:val="20"/>
        </w:rPr>
      </w:pPr>
      <w:r w:rsidRPr="00990925">
        <w:rPr>
          <w:rFonts w:asciiTheme="minorHAnsi" w:hAnsiTheme="minorHAnsi" w:cstheme="minorHAnsi"/>
          <w:bCs/>
          <w:iCs/>
          <w:sz w:val="20"/>
          <w:szCs w:val="20"/>
        </w:rPr>
        <w:t>(</w:t>
      </w:r>
      <w:r w:rsidR="00EA12BF">
        <w:rPr>
          <w:rFonts w:asciiTheme="minorHAnsi" w:hAnsiTheme="minorHAnsi" w:cstheme="minorHAnsi"/>
          <w:bCs/>
          <w:iCs/>
          <w:sz w:val="20"/>
          <w:szCs w:val="20"/>
        </w:rPr>
        <w:t>3</w:t>
      </w:r>
      <w:r w:rsidRPr="00990925">
        <w:rPr>
          <w:rFonts w:asciiTheme="minorHAnsi" w:hAnsiTheme="minorHAnsi" w:cstheme="minorHAnsi"/>
          <w:bCs/>
          <w:iCs/>
          <w:sz w:val="20"/>
          <w:szCs w:val="20"/>
        </w:rPr>
        <w:t xml:space="preserve">) Dobavitelj mora naročnika o nameravani dobavi preko faksa, e-pošte ali pisno obvestiti vsaj </w:t>
      </w:r>
      <w:r w:rsidR="009104F4">
        <w:rPr>
          <w:rFonts w:asciiTheme="minorHAnsi" w:hAnsiTheme="minorHAnsi" w:cstheme="minorHAnsi"/>
          <w:bCs/>
          <w:iCs/>
          <w:sz w:val="20"/>
          <w:szCs w:val="20"/>
        </w:rPr>
        <w:t>dva (</w:t>
      </w:r>
      <w:r w:rsidRPr="00990925">
        <w:rPr>
          <w:rFonts w:asciiTheme="minorHAnsi" w:hAnsiTheme="minorHAnsi" w:cstheme="minorHAnsi"/>
          <w:bCs/>
          <w:iCs/>
          <w:sz w:val="20"/>
          <w:szCs w:val="20"/>
        </w:rPr>
        <w:t>2</w:t>
      </w:r>
      <w:r w:rsidR="009104F4">
        <w:rPr>
          <w:rFonts w:asciiTheme="minorHAnsi" w:hAnsiTheme="minorHAnsi" w:cstheme="minorHAnsi"/>
          <w:bCs/>
          <w:iCs/>
          <w:sz w:val="20"/>
          <w:szCs w:val="20"/>
        </w:rPr>
        <w:t>)</w:t>
      </w:r>
      <w:r w:rsidRPr="00990925">
        <w:rPr>
          <w:rFonts w:asciiTheme="minorHAnsi" w:hAnsiTheme="minorHAnsi" w:cstheme="minorHAnsi"/>
          <w:bCs/>
          <w:iCs/>
          <w:sz w:val="20"/>
          <w:szCs w:val="20"/>
        </w:rPr>
        <w:t xml:space="preserve"> delovna dneva pred dobavo. V obvestilu mora navesti uro in način možnega prevzema. Naročnik mora možnost prevzema potrditi najkasneje v </w:t>
      </w:r>
      <w:r w:rsidR="009104F4">
        <w:rPr>
          <w:rFonts w:asciiTheme="minorHAnsi" w:hAnsiTheme="minorHAnsi" w:cstheme="minorHAnsi"/>
          <w:bCs/>
          <w:iCs/>
          <w:sz w:val="20"/>
          <w:szCs w:val="20"/>
        </w:rPr>
        <w:t>enem (</w:t>
      </w:r>
      <w:r w:rsidRPr="00990925">
        <w:rPr>
          <w:rFonts w:asciiTheme="minorHAnsi" w:hAnsiTheme="minorHAnsi" w:cstheme="minorHAnsi"/>
          <w:bCs/>
          <w:iCs/>
          <w:sz w:val="20"/>
          <w:szCs w:val="20"/>
        </w:rPr>
        <w:t>1</w:t>
      </w:r>
      <w:r w:rsidR="009104F4">
        <w:rPr>
          <w:rFonts w:asciiTheme="minorHAnsi" w:hAnsiTheme="minorHAnsi" w:cstheme="minorHAnsi"/>
          <w:bCs/>
          <w:iCs/>
          <w:sz w:val="20"/>
          <w:szCs w:val="20"/>
        </w:rPr>
        <w:t>)</w:t>
      </w:r>
      <w:r w:rsidRPr="00990925">
        <w:rPr>
          <w:rFonts w:asciiTheme="minorHAnsi" w:hAnsiTheme="minorHAnsi" w:cstheme="minorHAnsi"/>
          <w:bCs/>
          <w:iCs/>
          <w:sz w:val="20"/>
          <w:szCs w:val="20"/>
        </w:rPr>
        <w:t xml:space="preserve"> delovnem dnevu po prejemu obvestila. Naročnik blaga, ki ni bilo tako najavljeno ali katerega dobava poteka v nasprotju z dogovorjenim načinom, ni dolžan sprejeti.</w:t>
      </w:r>
    </w:p>
    <w:p w14:paraId="0C1FA67F" w14:textId="3388CEEE" w:rsidR="00990925" w:rsidRDefault="00990925" w:rsidP="005C3336">
      <w:pPr>
        <w:spacing w:line="240" w:lineRule="exact"/>
        <w:rPr>
          <w:rFonts w:asciiTheme="minorHAnsi" w:hAnsiTheme="minorHAnsi" w:cstheme="minorHAnsi"/>
          <w:bCs/>
          <w:iCs/>
          <w:sz w:val="20"/>
          <w:szCs w:val="20"/>
        </w:rPr>
      </w:pPr>
    </w:p>
    <w:p w14:paraId="05A5EF19" w14:textId="77777777" w:rsidR="00B77893" w:rsidRPr="00B77893" w:rsidRDefault="00B77893" w:rsidP="00B77893">
      <w:pPr>
        <w:spacing w:line="240" w:lineRule="exact"/>
        <w:jc w:val="center"/>
        <w:rPr>
          <w:rFonts w:asciiTheme="minorHAnsi" w:hAnsiTheme="minorHAnsi" w:cstheme="minorHAnsi"/>
          <w:b/>
          <w:bCs/>
          <w:iCs/>
          <w:sz w:val="20"/>
          <w:szCs w:val="20"/>
        </w:rPr>
      </w:pPr>
      <w:r w:rsidRPr="00B77893">
        <w:rPr>
          <w:rFonts w:asciiTheme="minorHAnsi" w:hAnsiTheme="minorHAnsi" w:cstheme="minorHAnsi"/>
          <w:b/>
          <w:bCs/>
          <w:iCs/>
          <w:sz w:val="20"/>
          <w:szCs w:val="20"/>
        </w:rPr>
        <w:t>PREVZEM</w:t>
      </w:r>
    </w:p>
    <w:p w14:paraId="49D24A34" w14:textId="77777777" w:rsidR="00B77893" w:rsidRPr="00B77893" w:rsidRDefault="00B77893" w:rsidP="00B77893">
      <w:pPr>
        <w:spacing w:line="240" w:lineRule="exact"/>
        <w:rPr>
          <w:rFonts w:asciiTheme="minorHAnsi" w:hAnsiTheme="minorHAnsi" w:cstheme="minorHAnsi"/>
          <w:b/>
          <w:bCs/>
          <w:iCs/>
          <w:sz w:val="20"/>
          <w:szCs w:val="20"/>
        </w:rPr>
      </w:pPr>
    </w:p>
    <w:p w14:paraId="2375889B" w14:textId="4F69EB55" w:rsidR="00B77893" w:rsidRPr="00B77893" w:rsidRDefault="00EA12BF" w:rsidP="00B77893">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9</w:t>
      </w:r>
      <w:r w:rsidR="00B77893">
        <w:rPr>
          <w:rFonts w:asciiTheme="minorHAnsi" w:hAnsiTheme="minorHAnsi" w:cstheme="minorHAnsi"/>
          <w:bCs/>
          <w:iCs/>
          <w:sz w:val="20"/>
          <w:szCs w:val="20"/>
        </w:rPr>
        <w:t xml:space="preserve">. </w:t>
      </w:r>
      <w:r w:rsidR="00B77893" w:rsidRPr="00B77893">
        <w:rPr>
          <w:rFonts w:asciiTheme="minorHAnsi" w:hAnsiTheme="minorHAnsi" w:cstheme="minorHAnsi"/>
          <w:bCs/>
          <w:iCs/>
          <w:sz w:val="20"/>
          <w:szCs w:val="20"/>
        </w:rPr>
        <w:t>člen</w:t>
      </w:r>
    </w:p>
    <w:p w14:paraId="6F06625F" w14:textId="7E0AACC2" w:rsidR="00B77893" w:rsidRPr="00B77893" w:rsidRDefault="00B77893" w:rsidP="00B77893">
      <w:pPr>
        <w:spacing w:line="240" w:lineRule="exact"/>
        <w:rPr>
          <w:rFonts w:asciiTheme="minorHAnsi" w:hAnsiTheme="minorHAnsi" w:cstheme="minorHAnsi"/>
          <w:bCs/>
          <w:iCs/>
          <w:sz w:val="20"/>
          <w:szCs w:val="20"/>
        </w:rPr>
      </w:pPr>
      <w:r w:rsidRPr="00B77893">
        <w:rPr>
          <w:rFonts w:asciiTheme="minorHAnsi" w:hAnsiTheme="minorHAnsi" w:cstheme="minorHAnsi"/>
          <w:bCs/>
          <w:iCs/>
          <w:sz w:val="20"/>
          <w:szCs w:val="20"/>
        </w:rPr>
        <w:t>(1) Prevzem naročenega blaga se izvede</w:t>
      </w:r>
      <w:r w:rsidR="00F44A6B">
        <w:rPr>
          <w:rFonts w:asciiTheme="minorHAnsi" w:hAnsiTheme="minorHAnsi" w:cstheme="minorHAnsi"/>
          <w:bCs/>
          <w:iCs/>
          <w:sz w:val="20"/>
          <w:szCs w:val="20"/>
        </w:rPr>
        <w:t xml:space="preserve"> na lokaciji naročnika</w:t>
      </w:r>
      <w:r w:rsidRPr="00B77893">
        <w:rPr>
          <w:rFonts w:asciiTheme="minorHAnsi" w:hAnsiTheme="minorHAnsi" w:cstheme="minorHAnsi"/>
          <w:bCs/>
          <w:iCs/>
          <w:sz w:val="20"/>
          <w:szCs w:val="20"/>
        </w:rPr>
        <w:t xml:space="preserve"> s prevzemnim zapisnikom, ki ga na podlagi pravilno izročenega ustreznega blaga ter spremljajočih dodatkov in listin, podpišeta skrbnika pogodbe ali pooblaščenca obeh strank. </w:t>
      </w:r>
    </w:p>
    <w:p w14:paraId="62F8BBF6" w14:textId="77777777" w:rsidR="00B77893" w:rsidRPr="00B77893" w:rsidRDefault="00B77893" w:rsidP="00B77893">
      <w:pPr>
        <w:spacing w:line="240" w:lineRule="exact"/>
        <w:rPr>
          <w:rFonts w:asciiTheme="minorHAnsi" w:hAnsiTheme="minorHAnsi" w:cstheme="minorHAnsi"/>
          <w:bCs/>
          <w:iCs/>
          <w:sz w:val="20"/>
          <w:szCs w:val="20"/>
        </w:rPr>
      </w:pPr>
    </w:p>
    <w:p w14:paraId="7B4FCA78" w14:textId="2D7604DB" w:rsidR="00B77893" w:rsidRPr="00B77893" w:rsidRDefault="00B77893" w:rsidP="00B77893">
      <w:pPr>
        <w:spacing w:line="240" w:lineRule="exact"/>
        <w:rPr>
          <w:rFonts w:asciiTheme="minorHAnsi" w:hAnsiTheme="minorHAnsi" w:cstheme="minorHAnsi"/>
          <w:bCs/>
          <w:iCs/>
          <w:sz w:val="20"/>
          <w:szCs w:val="20"/>
        </w:rPr>
      </w:pPr>
      <w:r w:rsidRPr="00B77893">
        <w:rPr>
          <w:rFonts w:asciiTheme="minorHAnsi" w:hAnsiTheme="minorHAnsi" w:cstheme="minorHAnsi"/>
          <w:bCs/>
          <w:iCs/>
          <w:sz w:val="20"/>
          <w:szCs w:val="20"/>
        </w:rPr>
        <w:t>(2) Blago, za katero se bo ugotovilo, da</w:t>
      </w:r>
      <w:r w:rsidR="008C0B46">
        <w:rPr>
          <w:rFonts w:asciiTheme="minorHAnsi" w:hAnsiTheme="minorHAnsi" w:cstheme="minorHAnsi"/>
          <w:bCs/>
          <w:iCs/>
          <w:sz w:val="20"/>
          <w:szCs w:val="20"/>
        </w:rPr>
        <w:t xml:space="preserve"> kakorkoli odstopa od zahtev v d</w:t>
      </w:r>
      <w:r w:rsidR="00AA78CC">
        <w:rPr>
          <w:rFonts w:asciiTheme="minorHAnsi" w:hAnsiTheme="minorHAnsi" w:cstheme="minorHAnsi"/>
          <w:bCs/>
          <w:iCs/>
          <w:sz w:val="20"/>
          <w:szCs w:val="20"/>
        </w:rPr>
        <w:t>okumentaciji v zvezi z oddajo javnega naročila</w:t>
      </w:r>
      <w:r w:rsidRPr="00B77893">
        <w:rPr>
          <w:rFonts w:asciiTheme="minorHAnsi" w:hAnsiTheme="minorHAnsi" w:cstheme="minorHAnsi"/>
          <w:bCs/>
          <w:iCs/>
          <w:sz w:val="20"/>
          <w:szCs w:val="20"/>
        </w:rPr>
        <w:t xml:space="preserve"> ali ponudbeni dokumentaciji, ali ni skladno z določili te pogodbe in s specifikacijami, bo zavrnjeno, zaradi česar bo dobavitelj </w:t>
      </w:r>
      <w:r w:rsidR="00F44A6B" w:rsidRPr="00B77893">
        <w:rPr>
          <w:rFonts w:asciiTheme="minorHAnsi" w:hAnsiTheme="minorHAnsi" w:cstheme="minorHAnsi"/>
          <w:bCs/>
          <w:iCs/>
          <w:sz w:val="20"/>
          <w:szCs w:val="20"/>
        </w:rPr>
        <w:t>pr</w:t>
      </w:r>
      <w:r w:rsidR="00F44A6B">
        <w:rPr>
          <w:rFonts w:asciiTheme="minorHAnsi" w:hAnsiTheme="minorHAnsi" w:cstheme="minorHAnsi"/>
          <w:bCs/>
          <w:iCs/>
          <w:sz w:val="20"/>
          <w:szCs w:val="20"/>
        </w:rPr>
        <w:t>i</w:t>
      </w:r>
      <w:r w:rsidR="00F44A6B" w:rsidRPr="00B77893">
        <w:rPr>
          <w:rFonts w:asciiTheme="minorHAnsi" w:hAnsiTheme="minorHAnsi" w:cstheme="minorHAnsi"/>
          <w:bCs/>
          <w:iCs/>
          <w:sz w:val="20"/>
          <w:szCs w:val="20"/>
        </w:rPr>
        <w:t xml:space="preserve">šel </w:t>
      </w:r>
      <w:r w:rsidRPr="00B77893">
        <w:rPr>
          <w:rFonts w:asciiTheme="minorHAnsi" w:hAnsiTheme="minorHAnsi" w:cstheme="minorHAnsi"/>
          <w:bCs/>
          <w:iCs/>
          <w:sz w:val="20"/>
          <w:szCs w:val="20"/>
        </w:rPr>
        <w:t>v zamudo. Enako velja, če bo neskladnost ugotovljena za katerikoli dokument, ki bi moral biti blagu priložen. Zavrnitev bo označena na prevzemnem zapisniku.</w:t>
      </w:r>
    </w:p>
    <w:p w14:paraId="3F175255" w14:textId="77777777" w:rsidR="00B77893" w:rsidRPr="00B77893" w:rsidRDefault="00B77893" w:rsidP="00B77893">
      <w:pPr>
        <w:spacing w:line="240" w:lineRule="exact"/>
        <w:rPr>
          <w:rFonts w:asciiTheme="minorHAnsi" w:hAnsiTheme="minorHAnsi" w:cstheme="minorHAnsi"/>
          <w:bCs/>
          <w:iCs/>
          <w:sz w:val="20"/>
          <w:szCs w:val="20"/>
        </w:rPr>
      </w:pPr>
    </w:p>
    <w:p w14:paraId="7CBE60B7" w14:textId="77777777" w:rsidR="00B77893" w:rsidRPr="00B77893" w:rsidRDefault="00B77893" w:rsidP="00B77893">
      <w:pPr>
        <w:spacing w:line="240" w:lineRule="exact"/>
        <w:rPr>
          <w:rFonts w:asciiTheme="minorHAnsi" w:hAnsiTheme="minorHAnsi" w:cstheme="minorHAnsi"/>
          <w:bCs/>
          <w:iCs/>
          <w:sz w:val="20"/>
          <w:szCs w:val="20"/>
        </w:rPr>
      </w:pPr>
      <w:r w:rsidRPr="00B77893">
        <w:rPr>
          <w:rFonts w:asciiTheme="minorHAnsi" w:hAnsiTheme="minorHAnsi" w:cstheme="minorHAnsi"/>
          <w:bCs/>
          <w:iCs/>
          <w:sz w:val="20"/>
          <w:szCs w:val="20"/>
        </w:rPr>
        <w:t>(3) 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boljše lastnosti.</w:t>
      </w:r>
    </w:p>
    <w:p w14:paraId="2E914484" w14:textId="77777777" w:rsidR="00B77893" w:rsidRPr="00B77893" w:rsidRDefault="00B77893" w:rsidP="00B77893">
      <w:pPr>
        <w:spacing w:line="240" w:lineRule="exact"/>
        <w:rPr>
          <w:rFonts w:asciiTheme="minorHAnsi" w:hAnsiTheme="minorHAnsi" w:cstheme="minorHAnsi"/>
          <w:bCs/>
          <w:iCs/>
          <w:sz w:val="20"/>
          <w:szCs w:val="20"/>
        </w:rPr>
      </w:pPr>
    </w:p>
    <w:p w14:paraId="15FE557F" w14:textId="0DB2E043" w:rsidR="00B77893" w:rsidRPr="00B77893" w:rsidRDefault="00B77893" w:rsidP="00B77893">
      <w:pPr>
        <w:spacing w:line="240" w:lineRule="exact"/>
        <w:rPr>
          <w:rFonts w:asciiTheme="minorHAnsi" w:hAnsiTheme="minorHAnsi" w:cstheme="minorHAnsi"/>
          <w:bCs/>
          <w:iCs/>
          <w:sz w:val="20"/>
          <w:szCs w:val="20"/>
        </w:rPr>
      </w:pPr>
      <w:r w:rsidRPr="00B77893">
        <w:rPr>
          <w:rFonts w:asciiTheme="minorHAnsi" w:hAnsiTheme="minorHAnsi" w:cstheme="minorHAnsi"/>
          <w:bCs/>
          <w:iCs/>
          <w:sz w:val="20"/>
          <w:szCs w:val="20"/>
        </w:rPr>
        <w:t>(4) Naročnik, ki v roku ni pripravljen prevzeti pravilno napovedanega blaga ali pa pravočasno ne odgovori na obvestilo dobavitelja</w:t>
      </w:r>
      <w:r w:rsidR="00F44A6B">
        <w:rPr>
          <w:rFonts w:asciiTheme="minorHAnsi" w:hAnsiTheme="minorHAnsi" w:cstheme="minorHAnsi"/>
          <w:bCs/>
          <w:iCs/>
          <w:sz w:val="20"/>
          <w:szCs w:val="20"/>
        </w:rPr>
        <w:t xml:space="preserve"> o nameravani dobavi</w:t>
      </w:r>
      <w:r w:rsidRPr="00B77893">
        <w:rPr>
          <w:rFonts w:asciiTheme="minorHAnsi" w:hAnsiTheme="minorHAnsi" w:cstheme="minorHAnsi"/>
          <w:bCs/>
          <w:iCs/>
          <w:sz w:val="20"/>
          <w:szCs w:val="20"/>
        </w:rPr>
        <w:t xml:space="preserve">, pride v zamudo. Prav tako pride v zamudo naročnik, ki najkasneje v </w:t>
      </w:r>
      <w:r w:rsidR="00746047">
        <w:rPr>
          <w:rFonts w:asciiTheme="minorHAnsi" w:hAnsiTheme="minorHAnsi" w:cstheme="minorHAnsi"/>
          <w:bCs/>
          <w:iCs/>
          <w:sz w:val="20"/>
          <w:szCs w:val="20"/>
        </w:rPr>
        <w:t>enem (</w:t>
      </w:r>
      <w:r w:rsidRPr="00B77893">
        <w:rPr>
          <w:rFonts w:asciiTheme="minorHAnsi" w:hAnsiTheme="minorHAnsi" w:cstheme="minorHAnsi"/>
          <w:bCs/>
          <w:iCs/>
          <w:sz w:val="20"/>
          <w:szCs w:val="20"/>
        </w:rPr>
        <w:t>1</w:t>
      </w:r>
      <w:r w:rsidR="00746047">
        <w:rPr>
          <w:rFonts w:asciiTheme="minorHAnsi" w:hAnsiTheme="minorHAnsi" w:cstheme="minorHAnsi"/>
          <w:bCs/>
          <w:iCs/>
          <w:sz w:val="20"/>
          <w:szCs w:val="20"/>
        </w:rPr>
        <w:t>)</w:t>
      </w:r>
      <w:r w:rsidRPr="00B77893">
        <w:rPr>
          <w:rFonts w:asciiTheme="minorHAnsi" w:hAnsiTheme="minorHAnsi" w:cstheme="minorHAnsi"/>
          <w:bCs/>
          <w:iCs/>
          <w:sz w:val="20"/>
          <w:szCs w:val="20"/>
        </w:rPr>
        <w:t xml:space="preserve"> delovnem dnevu po dobavi blaga ne podpiše prevzemnega zapisnika. </w:t>
      </w:r>
    </w:p>
    <w:p w14:paraId="7B27AD8A" w14:textId="77777777" w:rsidR="005C3336" w:rsidRPr="005C3336" w:rsidRDefault="005C3336" w:rsidP="005C3336">
      <w:pPr>
        <w:spacing w:line="240" w:lineRule="exact"/>
        <w:rPr>
          <w:rFonts w:asciiTheme="minorHAnsi" w:hAnsiTheme="minorHAnsi" w:cstheme="minorHAnsi"/>
          <w:b/>
          <w:bCs/>
          <w:iCs/>
          <w:sz w:val="20"/>
          <w:szCs w:val="20"/>
        </w:rPr>
      </w:pPr>
    </w:p>
    <w:p w14:paraId="3C397FC5" w14:textId="4D82FE43" w:rsidR="005C3336" w:rsidRPr="005C3336" w:rsidRDefault="005C3336" w:rsidP="00161431">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 xml:space="preserve">JAMSTVA IN GARANCIJSKE OBVEZNOSTI </w:t>
      </w:r>
      <w:r w:rsidR="00F24326">
        <w:rPr>
          <w:rFonts w:asciiTheme="minorHAnsi" w:hAnsiTheme="minorHAnsi" w:cstheme="minorHAnsi"/>
          <w:b/>
          <w:bCs/>
          <w:iCs/>
          <w:sz w:val="20"/>
          <w:szCs w:val="20"/>
        </w:rPr>
        <w:t>DOBAVITELJA</w:t>
      </w:r>
    </w:p>
    <w:p w14:paraId="04E76D21" w14:textId="77777777" w:rsidR="005C3336" w:rsidRPr="005C3336" w:rsidRDefault="005C3336" w:rsidP="00161431">
      <w:pPr>
        <w:spacing w:line="240" w:lineRule="exact"/>
        <w:jc w:val="center"/>
        <w:rPr>
          <w:rFonts w:asciiTheme="minorHAnsi" w:hAnsiTheme="minorHAnsi" w:cstheme="minorHAnsi"/>
          <w:bCs/>
          <w:iCs/>
          <w:sz w:val="20"/>
          <w:szCs w:val="20"/>
        </w:rPr>
      </w:pPr>
    </w:p>
    <w:p w14:paraId="3D52462F" w14:textId="22521128" w:rsidR="005C3336" w:rsidRPr="005C3336" w:rsidRDefault="00EA12BF" w:rsidP="00161431">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10</w:t>
      </w:r>
      <w:r w:rsidR="005C3336" w:rsidRPr="005C3336">
        <w:rPr>
          <w:rFonts w:asciiTheme="minorHAnsi" w:hAnsiTheme="minorHAnsi" w:cstheme="minorHAnsi"/>
          <w:bCs/>
          <w:iCs/>
          <w:sz w:val="20"/>
          <w:szCs w:val="20"/>
        </w:rPr>
        <w:t>. člen</w:t>
      </w:r>
    </w:p>
    <w:p w14:paraId="1D99BCE5" w14:textId="77777777" w:rsidR="00AA78CC" w:rsidRPr="00AA78CC" w:rsidRDefault="00AA78CC" w:rsidP="00AA78CC">
      <w:pPr>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(1) Dobavitelj naročniku jamči:</w:t>
      </w:r>
    </w:p>
    <w:p w14:paraId="2DF06400" w14:textId="77777777" w:rsidR="00AA78CC" w:rsidRPr="00AA78CC" w:rsidRDefault="00AA78CC" w:rsidP="002F0237">
      <w:pPr>
        <w:numPr>
          <w:ilvl w:val="0"/>
          <w:numId w:val="20"/>
        </w:numPr>
        <w:tabs>
          <w:tab w:val="num" w:pos="426"/>
        </w:tabs>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da kupljeno blago deluje brezhib</w:t>
      </w:r>
      <w:r w:rsidRPr="00AA78CC">
        <w:rPr>
          <w:rFonts w:asciiTheme="minorHAnsi" w:hAnsiTheme="minorHAnsi" w:cstheme="minorHAnsi"/>
          <w:bCs/>
          <w:iCs/>
          <w:sz w:val="20"/>
          <w:szCs w:val="20"/>
        </w:rPr>
        <w:softHyphen/>
        <w:t>no in nima stvarnih napak;</w:t>
      </w:r>
    </w:p>
    <w:p w14:paraId="7A39206C" w14:textId="4168E274" w:rsidR="00AA78CC" w:rsidRPr="00AA78CC" w:rsidRDefault="00AA78CC" w:rsidP="00F44A6B">
      <w:pPr>
        <w:numPr>
          <w:ilvl w:val="0"/>
          <w:numId w:val="20"/>
        </w:numPr>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 xml:space="preserve">da </w:t>
      </w:r>
      <w:r w:rsidR="00F44A6B" w:rsidRPr="00F44A6B">
        <w:rPr>
          <w:rFonts w:asciiTheme="minorHAnsi" w:hAnsiTheme="minorHAnsi" w:cstheme="minorHAnsi"/>
          <w:bCs/>
          <w:iCs/>
          <w:sz w:val="20"/>
          <w:szCs w:val="20"/>
        </w:rPr>
        <w:t>blago, ki je predmet te pogodbe, ni obremenjeno s pravicami tretjih oseb</w:t>
      </w:r>
      <w:r w:rsidRPr="00AA78CC">
        <w:rPr>
          <w:rFonts w:asciiTheme="minorHAnsi" w:hAnsiTheme="minorHAnsi" w:cstheme="minorHAnsi"/>
          <w:bCs/>
          <w:iCs/>
          <w:sz w:val="20"/>
          <w:szCs w:val="20"/>
        </w:rPr>
        <w:t>;</w:t>
      </w:r>
    </w:p>
    <w:p w14:paraId="7C9DD9EC" w14:textId="0E3CE6EF" w:rsidR="00AA78CC" w:rsidRPr="00AA78CC" w:rsidRDefault="00AA78CC" w:rsidP="002F0237">
      <w:pPr>
        <w:numPr>
          <w:ilvl w:val="0"/>
          <w:numId w:val="20"/>
        </w:numPr>
        <w:tabs>
          <w:tab w:val="num" w:pos="426"/>
        </w:tabs>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da</w:t>
      </w:r>
      <w:r w:rsidR="00F44A6B">
        <w:rPr>
          <w:rFonts w:asciiTheme="minorHAnsi" w:hAnsiTheme="minorHAnsi" w:cstheme="minorHAnsi"/>
          <w:bCs/>
          <w:iCs/>
          <w:sz w:val="20"/>
          <w:szCs w:val="20"/>
        </w:rPr>
        <w:t xml:space="preserve"> blago, ki je predmet pogodbe,</w:t>
      </w:r>
      <w:r w:rsidRPr="00AA78CC">
        <w:rPr>
          <w:rFonts w:asciiTheme="minorHAnsi" w:hAnsiTheme="minorHAnsi" w:cstheme="minorHAnsi"/>
          <w:bCs/>
          <w:iCs/>
          <w:sz w:val="20"/>
          <w:szCs w:val="20"/>
        </w:rPr>
        <w:t xml:space="preserve"> popolnoma ustreza vsem tehničnim opisom, karakteristikam in specifikacijam, ki so bila dana v okviru </w:t>
      </w:r>
      <w:r w:rsidR="003270AA">
        <w:rPr>
          <w:rFonts w:asciiTheme="minorHAnsi" w:hAnsiTheme="minorHAnsi" w:cstheme="minorHAnsi"/>
          <w:bCs/>
          <w:iCs/>
          <w:sz w:val="20"/>
          <w:szCs w:val="20"/>
        </w:rPr>
        <w:t>D</w:t>
      </w:r>
      <w:r w:rsidRPr="00AA78CC">
        <w:rPr>
          <w:rFonts w:asciiTheme="minorHAnsi" w:hAnsiTheme="minorHAnsi" w:cstheme="minorHAnsi"/>
          <w:bCs/>
          <w:iCs/>
          <w:sz w:val="20"/>
          <w:szCs w:val="20"/>
        </w:rPr>
        <w:t>okumentacije</w:t>
      </w:r>
      <w:r w:rsidR="003270AA">
        <w:rPr>
          <w:rFonts w:asciiTheme="minorHAnsi" w:hAnsiTheme="minorHAnsi" w:cstheme="minorHAnsi"/>
          <w:bCs/>
          <w:iCs/>
          <w:sz w:val="20"/>
          <w:szCs w:val="20"/>
        </w:rPr>
        <w:t xml:space="preserve"> v zvezi z oddajo javnega naročila</w:t>
      </w:r>
      <w:r w:rsidRPr="00AA78CC">
        <w:rPr>
          <w:rFonts w:asciiTheme="minorHAnsi" w:hAnsiTheme="minorHAnsi" w:cstheme="minorHAnsi"/>
          <w:bCs/>
          <w:iCs/>
          <w:sz w:val="20"/>
          <w:szCs w:val="20"/>
        </w:rPr>
        <w:t xml:space="preserve"> ali so priloga te pogodbe;</w:t>
      </w:r>
    </w:p>
    <w:p w14:paraId="4EBE3B54" w14:textId="77777777" w:rsidR="00AA78CC" w:rsidRPr="00AA78CC" w:rsidRDefault="00AA78CC" w:rsidP="002F0237">
      <w:pPr>
        <w:numPr>
          <w:ilvl w:val="0"/>
          <w:numId w:val="20"/>
        </w:numPr>
        <w:tabs>
          <w:tab w:val="num" w:pos="426"/>
        </w:tabs>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lastRenderedPageBreak/>
        <w:t>da bo naročnik pridobil vse pravice, ki so vezane na blago, dobavitelj pa bo brezhibno izvrševal vse obveznosti, ki so vezane na blago.</w:t>
      </w:r>
    </w:p>
    <w:p w14:paraId="72F6E472" w14:textId="77777777" w:rsidR="00AA78CC" w:rsidRPr="00AA78CC" w:rsidRDefault="00AA78CC" w:rsidP="00AA78CC">
      <w:pPr>
        <w:spacing w:line="240" w:lineRule="exact"/>
        <w:rPr>
          <w:rFonts w:asciiTheme="minorHAnsi" w:hAnsiTheme="minorHAnsi" w:cstheme="minorHAnsi"/>
          <w:bCs/>
          <w:iCs/>
          <w:sz w:val="20"/>
          <w:szCs w:val="20"/>
        </w:rPr>
      </w:pPr>
    </w:p>
    <w:p w14:paraId="04A6EEF1" w14:textId="3B37E71A" w:rsidR="00AA78CC" w:rsidRPr="00AA78CC" w:rsidRDefault="00AA78CC" w:rsidP="00AA78CC">
      <w:pPr>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 xml:space="preserve">(2) Jamstvo dobavitelja za skrite napake na blagu velja še </w:t>
      </w:r>
      <w:r w:rsidR="00746047">
        <w:rPr>
          <w:rFonts w:asciiTheme="minorHAnsi" w:hAnsiTheme="minorHAnsi" w:cstheme="minorHAnsi"/>
          <w:bCs/>
          <w:iCs/>
          <w:sz w:val="20"/>
          <w:szCs w:val="20"/>
        </w:rPr>
        <w:t>šest (</w:t>
      </w:r>
      <w:r w:rsidRPr="002C5A42">
        <w:rPr>
          <w:rFonts w:asciiTheme="minorHAnsi" w:hAnsiTheme="minorHAnsi" w:cstheme="minorHAnsi"/>
          <w:bCs/>
          <w:iCs/>
          <w:sz w:val="20"/>
          <w:szCs w:val="20"/>
        </w:rPr>
        <w:t>6</w:t>
      </w:r>
      <w:r w:rsidR="00746047">
        <w:rPr>
          <w:rFonts w:asciiTheme="minorHAnsi" w:hAnsiTheme="minorHAnsi" w:cstheme="minorHAnsi"/>
          <w:bCs/>
          <w:iCs/>
          <w:sz w:val="20"/>
          <w:szCs w:val="20"/>
        </w:rPr>
        <w:t>)</w:t>
      </w:r>
      <w:r w:rsidRPr="00AA78CC">
        <w:rPr>
          <w:rFonts w:asciiTheme="minorHAnsi" w:hAnsiTheme="minorHAnsi" w:cstheme="minorHAnsi"/>
          <w:bCs/>
          <w:iCs/>
          <w:sz w:val="20"/>
          <w:szCs w:val="20"/>
        </w:rPr>
        <w:t xml:space="preserve"> mesecev po dobavi. Če se v tem roku pokažejo zgoraj našteta odstopanja ali napake, lahko naročnik razdre pogodbo delno ali v celoti. Prav tako jo lahko razdre v celoti, če dobavitelj z dobavo (delno ali v celoti) zamuja za več kot </w:t>
      </w:r>
      <w:r w:rsidR="00746047">
        <w:rPr>
          <w:rFonts w:asciiTheme="minorHAnsi" w:hAnsiTheme="minorHAnsi" w:cstheme="minorHAnsi"/>
          <w:bCs/>
          <w:iCs/>
          <w:sz w:val="20"/>
          <w:szCs w:val="20"/>
        </w:rPr>
        <w:t>trideset (</w:t>
      </w:r>
      <w:r w:rsidRPr="00AA78CC">
        <w:rPr>
          <w:rFonts w:asciiTheme="minorHAnsi" w:hAnsiTheme="minorHAnsi" w:cstheme="minorHAnsi"/>
          <w:bCs/>
          <w:iCs/>
          <w:sz w:val="20"/>
          <w:szCs w:val="20"/>
        </w:rPr>
        <w:t>30</w:t>
      </w:r>
      <w:r w:rsidR="00746047">
        <w:rPr>
          <w:rFonts w:asciiTheme="minorHAnsi" w:hAnsiTheme="minorHAnsi" w:cstheme="minorHAnsi"/>
          <w:bCs/>
          <w:iCs/>
          <w:sz w:val="20"/>
          <w:szCs w:val="20"/>
        </w:rPr>
        <w:t>)</w:t>
      </w:r>
      <w:r w:rsidRPr="00AA78CC">
        <w:rPr>
          <w:rFonts w:asciiTheme="minorHAnsi" w:hAnsiTheme="minorHAnsi" w:cstheme="minorHAnsi"/>
          <w:bCs/>
          <w:iCs/>
          <w:sz w:val="20"/>
          <w:szCs w:val="20"/>
        </w:rPr>
        <w:t xml:space="preserve"> dni.</w:t>
      </w:r>
    </w:p>
    <w:p w14:paraId="13293B0B" w14:textId="77777777" w:rsidR="00AA78CC" w:rsidRPr="00AA78CC" w:rsidRDefault="00AA78CC" w:rsidP="00AA78CC">
      <w:pPr>
        <w:spacing w:line="240" w:lineRule="exact"/>
        <w:rPr>
          <w:rFonts w:asciiTheme="minorHAnsi" w:hAnsiTheme="minorHAnsi" w:cstheme="minorHAnsi"/>
          <w:bCs/>
          <w:iCs/>
          <w:sz w:val="20"/>
          <w:szCs w:val="20"/>
        </w:rPr>
      </w:pPr>
    </w:p>
    <w:p w14:paraId="2FCABDE9" w14:textId="5AF5266A" w:rsidR="00AA78CC" w:rsidRPr="00AA78CC" w:rsidRDefault="00AA78CC" w:rsidP="00AA78CC">
      <w:pPr>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 xml:space="preserve">(3) Za blago, ki je predmet te pogodbe, daje dobavitelj garancijo za brezhibno tehnično delovanje v </w:t>
      </w:r>
      <w:r w:rsidR="00F44A6B">
        <w:rPr>
          <w:rFonts w:asciiTheme="minorHAnsi" w:hAnsiTheme="minorHAnsi" w:cstheme="minorHAnsi"/>
          <w:bCs/>
          <w:iCs/>
          <w:sz w:val="20"/>
          <w:szCs w:val="20"/>
        </w:rPr>
        <w:t>obdobju dveh (2) let</w:t>
      </w:r>
      <w:r w:rsidRPr="00AA78CC">
        <w:rPr>
          <w:rFonts w:asciiTheme="minorHAnsi" w:hAnsiTheme="minorHAnsi" w:cstheme="minorHAnsi"/>
          <w:bCs/>
          <w:iCs/>
          <w:sz w:val="20"/>
          <w:szCs w:val="20"/>
        </w:rPr>
        <w:t xml:space="preserve"> (garancijski rok). Garancijski rok teče od dneva podpisa prevzemnega zapisnika. Če je bilo blago v garancijskem roku zamenjano ali bistveno popravljeno, začne teči garancijski rok znova in je dobavitelj dolžan izdati nov garancijski list. </w:t>
      </w:r>
    </w:p>
    <w:p w14:paraId="4638AE4E" w14:textId="77777777" w:rsidR="009E55E0" w:rsidRDefault="009E55E0" w:rsidP="005C3336">
      <w:pPr>
        <w:spacing w:line="240" w:lineRule="exact"/>
        <w:rPr>
          <w:rFonts w:asciiTheme="minorHAnsi" w:hAnsiTheme="minorHAnsi" w:cstheme="minorHAnsi"/>
          <w:bCs/>
          <w:iCs/>
          <w:sz w:val="20"/>
          <w:szCs w:val="20"/>
        </w:rPr>
      </w:pPr>
    </w:p>
    <w:p w14:paraId="59E6500A" w14:textId="77777777" w:rsidR="002C5A42" w:rsidRPr="002C5A42" w:rsidRDefault="002C5A42" w:rsidP="002C5A42">
      <w:pPr>
        <w:spacing w:line="240" w:lineRule="exact"/>
        <w:jc w:val="center"/>
        <w:rPr>
          <w:rFonts w:asciiTheme="minorHAnsi" w:hAnsiTheme="minorHAnsi" w:cstheme="minorHAnsi"/>
          <w:b/>
          <w:bCs/>
          <w:iCs/>
          <w:sz w:val="20"/>
          <w:szCs w:val="20"/>
        </w:rPr>
      </w:pPr>
      <w:r w:rsidRPr="002C5A42">
        <w:rPr>
          <w:rFonts w:asciiTheme="minorHAnsi" w:hAnsiTheme="minorHAnsi" w:cstheme="minorHAnsi"/>
          <w:b/>
          <w:bCs/>
          <w:iCs/>
          <w:sz w:val="20"/>
          <w:szCs w:val="20"/>
        </w:rPr>
        <w:t>ODPRAVA NAPAKE IN NADOMESTNI DELI</w:t>
      </w:r>
    </w:p>
    <w:p w14:paraId="7399826C" w14:textId="77777777" w:rsidR="002C5A42" w:rsidRPr="002C5A42" w:rsidRDefault="002C5A42" w:rsidP="002C5A42">
      <w:pPr>
        <w:spacing w:line="240" w:lineRule="exact"/>
        <w:rPr>
          <w:rFonts w:asciiTheme="minorHAnsi" w:hAnsiTheme="minorHAnsi" w:cstheme="minorHAnsi"/>
          <w:b/>
          <w:bCs/>
          <w:iCs/>
          <w:sz w:val="20"/>
          <w:szCs w:val="20"/>
        </w:rPr>
      </w:pPr>
    </w:p>
    <w:p w14:paraId="632D4D90" w14:textId="09CF900C" w:rsidR="002C5A42" w:rsidRPr="002C5A42" w:rsidRDefault="00EA12BF" w:rsidP="002C5A4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11</w:t>
      </w:r>
      <w:r w:rsidR="002C5A42">
        <w:rPr>
          <w:rFonts w:asciiTheme="minorHAnsi" w:hAnsiTheme="minorHAnsi" w:cstheme="minorHAnsi"/>
          <w:bCs/>
          <w:iCs/>
          <w:sz w:val="20"/>
          <w:szCs w:val="20"/>
        </w:rPr>
        <w:t xml:space="preserve">. </w:t>
      </w:r>
      <w:r w:rsidR="002C5A42" w:rsidRPr="002C5A42">
        <w:rPr>
          <w:rFonts w:asciiTheme="minorHAnsi" w:hAnsiTheme="minorHAnsi" w:cstheme="minorHAnsi"/>
          <w:bCs/>
          <w:iCs/>
          <w:sz w:val="20"/>
          <w:szCs w:val="20"/>
        </w:rPr>
        <w:t>člen</w:t>
      </w:r>
    </w:p>
    <w:p w14:paraId="5C056F8B" w14:textId="423E3571" w:rsidR="002C5A42" w:rsidRPr="002C5A42" w:rsidRDefault="002C5A42" w:rsidP="002C5A42">
      <w:pPr>
        <w:spacing w:line="240" w:lineRule="exact"/>
        <w:rPr>
          <w:rFonts w:asciiTheme="minorHAnsi" w:hAnsiTheme="minorHAnsi" w:cstheme="minorHAnsi"/>
          <w:bCs/>
          <w:iCs/>
          <w:sz w:val="20"/>
          <w:szCs w:val="20"/>
        </w:rPr>
      </w:pPr>
      <w:r w:rsidRPr="002C5A42">
        <w:rPr>
          <w:rFonts w:asciiTheme="minorHAnsi" w:hAnsiTheme="minorHAnsi" w:cstheme="minorHAnsi"/>
          <w:bCs/>
          <w:iCs/>
          <w:sz w:val="20"/>
          <w:szCs w:val="20"/>
        </w:rPr>
        <w:t>(1) Dobavitelj se zaveže, da bo za odpravo napake dobavljenega blaga v času garancijskega roka nemoteno zagotavljal servis na lastne stroške, vključno s prevoznimi stroški na posamezno lokacijo.</w:t>
      </w:r>
      <w:r w:rsidR="00F44A6B" w:rsidRPr="00F44A6B">
        <w:t xml:space="preserve"> </w:t>
      </w:r>
      <w:r w:rsidR="00F44A6B" w:rsidRPr="00F44A6B">
        <w:rPr>
          <w:rFonts w:asciiTheme="minorHAnsi" w:hAnsiTheme="minorHAnsi" w:cstheme="minorHAnsi"/>
          <w:bCs/>
          <w:iCs/>
          <w:sz w:val="20"/>
          <w:szCs w:val="20"/>
        </w:rPr>
        <w:t xml:space="preserve">Dobavitelj mora blago, ki je predmet te pogodbe, sprejeti v popravilo  v roku </w:t>
      </w:r>
      <w:r w:rsidR="00F44A6B">
        <w:rPr>
          <w:rFonts w:asciiTheme="minorHAnsi" w:hAnsiTheme="minorHAnsi" w:cstheme="minorHAnsi"/>
          <w:bCs/>
          <w:iCs/>
          <w:sz w:val="20"/>
          <w:szCs w:val="20"/>
        </w:rPr>
        <w:t>treh (3)</w:t>
      </w:r>
      <w:r w:rsidR="00F44A6B" w:rsidRPr="00F44A6B">
        <w:rPr>
          <w:rFonts w:asciiTheme="minorHAnsi" w:hAnsiTheme="minorHAnsi" w:cstheme="minorHAnsi"/>
          <w:bCs/>
          <w:iCs/>
          <w:sz w:val="20"/>
          <w:szCs w:val="20"/>
        </w:rPr>
        <w:t xml:space="preserve"> dni  od prejetega obvestila o okvari. </w:t>
      </w:r>
      <w:r w:rsidRPr="002C5A42">
        <w:rPr>
          <w:rFonts w:asciiTheme="minorHAnsi" w:hAnsiTheme="minorHAnsi" w:cstheme="minorHAnsi"/>
          <w:bCs/>
          <w:iCs/>
          <w:sz w:val="20"/>
          <w:szCs w:val="20"/>
        </w:rPr>
        <w:t xml:space="preserve"> Za čas obvestila se šteje čas, ko je sporočilo dospelo do dobavitelja na številko ali e-pošto, navedeno </w:t>
      </w:r>
      <w:r w:rsidR="006310FE">
        <w:rPr>
          <w:rFonts w:asciiTheme="minorHAnsi" w:hAnsiTheme="minorHAnsi" w:cstheme="minorHAnsi"/>
          <w:bCs/>
          <w:iCs/>
          <w:sz w:val="20"/>
          <w:szCs w:val="20"/>
        </w:rPr>
        <w:t>v 5</w:t>
      </w:r>
      <w:r w:rsidRPr="002C5A42">
        <w:rPr>
          <w:rFonts w:asciiTheme="minorHAnsi" w:hAnsiTheme="minorHAnsi" w:cstheme="minorHAnsi"/>
          <w:bCs/>
          <w:iCs/>
          <w:sz w:val="20"/>
          <w:szCs w:val="20"/>
        </w:rPr>
        <w:t>.</w:t>
      </w:r>
      <w:r w:rsidR="006310FE">
        <w:rPr>
          <w:rFonts w:asciiTheme="minorHAnsi" w:hAnsiTheme="minorHAnsi" w:cstheme="minorHAnsi"/>
          <w:bCs/>
          <w:iCs/>
          <w:sz w:val="20"/>
          <w:szCs w:val="20"/>
        </w:rPr>
        <w:t xml:space="preserve"> </w:t>
      </w:r>
      <w:r w:rsidRPr="002C5A42">
        <w:rPr>
          <w:rFonts w:asciiTheme="minorHAnsi" w:hAnsiTheme="minorHAnsi" w:cstheme="minorHAnsi"/>
          <w:bCs/>
          <w:iCs/>
          <w:sz w:val="20"/>
          <w:szCs w:val="20"/>
        </w:rPr>
        <w:t>členu te pogodbe, pod pogojem, da je bilo oddano s strani naročnika in vsebuje najmanj nujno potrebne podatke za identifikacijo blaga.</w:t>
      </w:r>
    </w:p>
    <w:p w14:paraId="5795065B" w14:textId="77777777" w:rsidR="002C5A42" w:rsidRPr="002C5A42" w:rsidRDefault="002C5A42" w:rsidP="002C5A42">
      <w:pPr>
        <w:spacing w:line="240" w:lineRule="exact"/>
        <w:rPr>
          <w:rFonts w:asciiTheme="minorHAnsi" w:hAnsiTheme="minorHAnsi" w:cstheme="minorHAnsi"/>
          <w:bCs/>
          <w:iCs/>
          <w:sz w:val="20"/>
          <w:szCs w:val="20"/>
        </w:rPr>
      </w:pPr>
    </w:p>
    <w:p w14:paraId="0B21A941" w14:textId="77777777" w:rsidR="002C5A42" w:rsidRPr="002C5A42" w:rsidRDefault="002C5A42" w:rsidP="002C5A42">
      <w:pPr>
        <w:spacing w:line="240" w:lineRule="exact"/>
        <w:rPr>
          <w:rFonts w:asciiTheme="minorHAnsi" w:hAnsiTheme="minorHAnsi" w:cstheme="minorHAnsi"/>
          <w:bCs/>
          <w:iCs/>
          <w:sz w:val="20"/>
          <w:szCs w:val="20"/>
        </w:rPr>
      </w:pPr>
      <w:r w:rsidRPr="002C5A42">
        <w:rPr>
          <w:rFonts w:asciiTheme="minorHAnsi" w:hAnsiTheme="minorHAnsi" w:cstheme="minorHAnsi"/>
          <w:bCs/>
          <w:iCs/>
          <w:sz w:val="20"/>
          <w:szCs w:val="20"/>
        </w:rPr>
        <w:t>(2) Če napaka ni odpravljena v dogovorjenem roku, mora dobavitelj naročniku po preteku tega roka za čas odprave napake zagotoviti enakovredno nadomestno blago. V tem primeru se garancijski rok podaljša za čas odprave napake. Dobavitelj se zaveže, da bo v primeru, če bo odprava napake na blagu trajala dalj časa, kot je navedeno v pogodbi, oziroma če se bo enaka napaka ponovi</w:t>
      </w:r>
      <w:r w:rsidRPr="002C5A42">
        <w:rPr>
          <w:rFonts w:asciiTheme="minorHAnsi" w:hAnsiTheme="minorHAnsi" w:cstheme="minorHAnsi"/>
          <w:bCs/>
          <w:iCs/>
          <w:sz w:val="20"/>
          <w:szCs w:val="20"/>
        </w:rPr>
        <w:softHyphen/>
        <w:t xml:space="preserve">la najmanj trikrat, tako blago zamenjal z enakovrednim novim blagom. Vsi transportni in drugi stroški v zvezi z odpravo napake v času garancijskega roka bremenijo dobavitelja. </w:t>
      </w:r>
    </w:p>
    <w:p w14:paraId="2566CE13" w14:textId="77777777" w:rsidR="002C5A42" w:rsidRPr="002C5A42" w:rsidRDefault="002C5A42" w:rsidP="002C5A42">
      <w:pPr>
        <w:spacing w:line="240" w:lineRule="exact"/>
        <w:rPr>
          <w:rFonts w:asciiTheme="minorHAnsi" w:hAnsiTheme="minorHAnsi" w:cstheme="minorHAnsi"/>
          <w:bCs/>
          <w:iCs/>
          <w:sz w:val="20"/>
          <w:szCs w:val="20"/>
        </w:rPr>
      </w:pPr>
    </w:p>
    <w:p w14:paraId="73FC6FDD" w14:textId="753A5171" w:rsidR="002C5A42" w:rsidRPr="002C5A42" w:rsidRDefault="002C5A42" w:rsidP="002C5A42">
      <w:pPr>
        <w:spacing w:line="240" w:lineRule="exact"/>
        <w:rPr>
          <w:rFonts w:asciiTheme="minorHAnsi" w:hAnsiTheme="minorHAnsi" w:cstheme="minorHAnsi"/>
          <w:bCs/>
          <w:iCs/>
          <w:sz w:val="20"/>
          <w:szCs w:val="20"/>
        </w:rPr>
      </w:pPr>
      <w:r w:rsidRPr="002C5A42">
        <w:rPr>
          <w:rFonts w:asciiTheme="minorHAnsi" w:hAnsiTheme="minorHAnsi" w:cstheme="minorHAnsi"/>
          <w:bCs/>
          <w:iCs/>
          <w:sz w:val="20"/>
          <w:szCs w:val="20"/>
        </w:rPr>
        <w:t xml:space="preserve">(3) Dobavitelj se zavezuje, da bo </w:t>
      </w:r>
      <w:r w:rsidR="00F44A6B">
        <w:rPr>
          <w:rFonts w:asciiTheme="minorHAnsi" w:hAnsiTheme="minorHAnsi" w:cstheme="minorHAnsi"/>
          <w:bCs/>
          <w:iCs/>
          <w:sz w:val="20"/>
          <w:szCs w:val="20"/>
        </w:rPr>
        <w:t>še najmanj 10 let po dobavi naročniku</w:t>
      </w:r>
      <w:r w:rsidRPr="002C5A42">
        <w:rPr>
          <w:rFonts w:asciiTheme="minorHAnsi" w:hAnsiTheme="minorHAnsi" w:cstheme="minorHAnsi"/>
          <w:bCs/>
          <w:iCs/>
          <w:sz w:val="20"/>
          <w:szCs w:val="20"/>
        </w:rPr>
        <w:t xml:space="preserve"> zagotavljal </w:t>
      </w:r>
      <w:r w:rsidR="00F44A6B">
        <w:rPr>
          <w:rFonts w:asciiTheme="minorHAnsi" w:hAnsiTheme="minorHAnsi" w:cstheme="minorHAnsi"/>
          <w:bCs/>
          <w:iCs/>
          <w:sz w:val="20"/>
          <w:szCs w:val="20"/>
        </w:rPr>
        <w:t xml:space="preserve">servisne storitve in </w:t>
      </w:r>
      <w:r w:rsidRPr="002C5A42">
        <w:rPr>
          <w:rFonts w:asciiTheme="minorHAnsi" w:hAnsiTheme="minorHAnsi" w:cstheme="minorHAnsi"/>
          <w:bCs/>
          <w:iCs/>
          <w:sz w:val="20"/>
          <w:szCs w:val="20"/>
        </w:rPr>
        <w:t>nadomestne dele</w:t>
      </w:r>
      <w:r w:rsidR="00F44A6B">
        <w:rPr>
          <w:rFonts w:asciiTheme="minorHAnsi" w:hAnsiTheme="minorHAnsi" w:cstheme="minorHAnsi"/>
          <w:bCs/>
          <w:iCs/>
          <w:sz w:val="20"/>
          <w:szCs w:val="20"/>
        </w:rPr>
        <w:t xml:space="preserve"> za blago, ki je predmet te pogodbe</w:t>
      </w:r>
      <w:r w:rsidRPr="002C5A42">
        <w:rPr>
          <w:rFonts w:asciiTheme="minorHAnsi" w:hAnsiTheme="minorHAnsi" w:cstheme="minorHAnsi"/>
          <w:bCs/>
          <w:iCs/>
          <w:sz w:val="20"/>
          <w:szCs w:val="20"/>
        </w:rPr>
        <w:t xml:space="preserve">. V primeru neizpolnitve obveznosti iz prejšnjega odstavka je dobavitelj dolžan naročniku povrniti vse dodatne stroške in škodo, ki bi jih naročnik zaradi tega utrpel. </w:t>
      </w:r>
    </w:p>
    <w:p w14:paraId="2276FA32" w14:textId="77777777" w:rsidR="006310FE" w:rsidRPr="005C3336" w:rsidRDefault="006310FE" w:rsidP="005C3336">
      <w:pPr>
        <w:spacing w:line="240" w:lineRule="exact"/>
        <w:rPr>
          <w:rFonts w:asciiTheme="minorHAnsi" w:hAnsiTheme="minorHAnsi" w:cstheme="minorHAnsi"/>
          <w:bCs/>
          <w:iCs/>
          <w:sz w:val="20"/>
          <w:szCs w:val="20"/>
        </w:rPr>
      </w:pPr>
    </w:p>
    <w:p w14:paraId="57D8C1CF"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VIŠJA SILA</w:t>
      </w:r>
    </w:p>
    <w:p w14:paraId="319004A8" w14:textId="77777777" w:rsidR="005C3336" w:rsidRPr="005C3336" w:rsidRDefault="005C3336" w:rsidP="005277E2">
      <w:pPr>
        <w:spacing w:line="240" w:lineRule="exact"/>
        <w:jc w:val="center"/>
        <w:rPr>
          <w:rFonts w:asciiTheme="minorHAnsi" w:hAnsiTheme="minorHAnsi" w:cstheme="minorHAnsi"/>
          <w:bCs/>
          <w:iCs/>
          <w:sz w:val="20"/>
          <w:szCs w:val="20"/>
        </w:rPr>
      </w:pPr>
    </w:p>
    <w:p w14:paraId="7D0F6E6E" w14:textId="595346D3" w:rsidR="005C3336" w:rsidRPr="005C3336" w:rsidRDefault="00EA12BF" w:rsidP="005277E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12</w:t>
      </w:r>
      <w:r w:rsidR="005C3336" w:rsidRPr="005C3336">
        <w:rPr>
          <w:rFonts w:asciiTheme="minorHAnsi" w:hAnsiTheme="minorHAnsi" w:cstheme="minorHAnsi"/>
          <w:bCs/>
          <w:iCs/>
          <w:sz w:val="20"/>
          <w:szCs w:val="20"/>
        </w:rPr>
        <w:t>. člen</w:t>
      </w:r>
    </w:p>
    <w:p w14:paraId="540C6427"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7A6AFF1C" w14:textId="77777777" w:rsidR="005C3336" w:rsidRPr="005C3336" w:rsidRDefault="005C3336" w:rsidP="005C3336">
      <w:pPr>
        <w:spacing w:line="240" w:lineRule="exact"/>
        <w:rPr>
          <w:rFonts w:asciiTheme="minorHAnsi" w:hAnsiTheme="minorHAnsi" w:cstheme="minorHAnsi"/>
          <w:bCs/>
          <w:iCs/>
          <w:sz w:val="20"/>
          <w:szCs w:val="20"/>
        </w:rPr>
      </w:pPr>
    </w:p>
    <w:p w14:paraId="75C9D84B" w14:textId="6A3B8C0C"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w:t>
      </w:r>
      <w:r w:rsidR="00F44A6B" w:rsidRPr="00F44A6B">
        <w:rPr>
          <w:rFonts w:asciiTheme="minorHAnsi" w:hAnsiTheme="minorHAnsi" w:cstheme="minorHAnsi"/>
          <w:bCs/>
          <w:iCs/>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5B7BB0A7" w14:textId="77777777" w:rsidR="005C3336" w:rsidRPr="005C3336" w:rsidRDefault="005C3336" w:rsidP="005C3336">
      <w:pPr>
        <w:spacing w:line="240" w:lineRule="exact"/>
        <w:rPr>
          <w:rFonts w:asciiTheme="minorHAnsi" w:hAnsiTheme="minorHAnsi" w:cstheme="minorHAnsi"/>
          <w:bCs/>
          <w:iCs/>
          <w:sz w:val="20"/>
          <w:szCs w:val="20"/>
        </w:rPr>
      </w:pPr>
    </w:p>
    <w:p w14:paraId="7A2D4D8F" w14:textId="37056E0C" w:rsidR="006310FE" w:rsidRPr="006310FE"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Nobena od pogodbenih strank ni odgovorna za neizpolnitev katerekoli izmed svojih obveznosti iz razlogov, ki so izven njenega nadzora.</w:t>
      </w:r>
    </w:p>
    <w:p w14:paraId="6492CE77" w14:textId="77777777" w:rsidR="009E55E0" w:rsidRPr="005C3336" w:rsidRDefault="009E55E0" w:rsidP="005C3336">
      <w:pPr>
        <w:spacing w:line="240" w:lineRule="exact"/>
        <w:rPr>
          <w:rFonts w:asciiTheme="minorHAnsi" w:hAnsiTheme="minorHAnsi" w:cstheme="minorHAnsi"/>
          <w:b/>
          <w:bCs/>
          <w:iCs/>
          <w:sz w:val="20"/>
          <w:szCs w:val="20"/>
        </w:rPr>
      </w:pPr>
    </w:p>
    <w:p w14:paraId="2656FDBA"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KAZEN</w:t>
      </w:r>
    </w:p>
    <w:p w14:paraId="72509AFD" w14:textId="77777777" w:rsidR="005C3336" w:rsidRPr="005C3336" w:rsidRDefault="005C3336" w:rsidP="005277E2">
      <w:pPr>
        <w:spacing w:line="240" w:lineRule="exact"/>
        <w:jc w:val="center"/>
        <w:rPr>
          <w:rFonts w:asciiTheme="minorHAnsi" w:hAnsiTheme="minorHAnsi" w:cstheme="minorHAnsi"/>
          <w:b/>
          <w:bCs/>
          <w:iCs/>
          <w:sz w:val="20"/>
          <w:szCs w:val="20"/>
        </w:rPr>
      </w:pPr>
    </w:p>
    <w:p w14:paraId="1956D49F" w14:textId="0978A0C6" w:rsidR="005C3336" w:rsidRPr="005C3336" w:rsidRDefault="00EA12BF" w:rsidP="005277E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13</w:t>
      </w:r>
      <w:r w:rsidR="005C3336" w:rsidRPr="005C3336">
        <w:rPr>
          <w:rFonts w:asciiTheme="minorHAnsi" w:hAnsiTheme="minorHAnsi" w:cstheme="minorHAnsi"/>
          <w:bCs/>
          <w:iCs/>
          <w:sz w:val="20"/>
          <w:szCs w:val="20"/>
        </w:rPr>
        <w:t>. člen</w:t>
      </w:r>
    </w:p>
    <w:p w14:paraId="3327A337" w14:textId="4336CE24"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V primeru, da </w:t>
      </w:r>
      <w:r w:rsidR="006310FE">
        <w:rPr>
          <w:rFonts w:asciiTheme="minorHAnsi" w:hAnsiTheme="minorHAnsi" w:cstheme="minorHAnsi"/>
          <w:bCs/>
          <w:iCs/>
          <w:sz w:val="20"/>
          <w:szCs w:val="20"/>
        </w:rPr>
        <w:t xml:space="preserve">dobavitelj </w:t>
      </w:r>
      <w:r w:rsidRPr="005C3336">
        <w:rPr>
          <w:rFonts w:asciiTheme="minorHAnsi" w:hAnsiTheme="minorHAnsi" w:cstheme="minorHAnsi"/>
          <w:bCs/>
          <w:iCs/>
          <w:sz w:val="20"/>
          <w:szCs w:val="20"/>
        </w:rPr>
        <w:t xml:space="preserve">zamuja z </w:t>
      </w:r>
      <w:r w:rsidR="006310FE">
        <w:rPr>
          <w:rFonts w:asciiTheme="minorHAnsi" w:hAnsiTheme="minorHAnsi" w:cstheme="minorHAnsi"/>
          <w:bCs/>
          <w:iCs/>
          <w:sz w:val="20"/>
          <w:szCs w:val="20"/>
        </w:rPr>
        <w:t>dobavo blaga</w:t>
      </w:r>
      <w:r w:rsidRPr="005C3336">
        <w:rPr>
          <w:rFonts w:asciiTheme="minorHAnsi" w:hAnsiTheme="minorHAnsi" w:cstheme="minorHAnsi"/>
          <w:bCs/>
          <w:iCs/>
          <w:sz w:val="20"/>
          <w:szCs w:val="20"/>
        </w:rPr>
        <w:t xml:space="preserve"> iz razlogov, ki niso na strani naročnika ter ne gre za opravičeno zamudo, je </w:t>
      </w:r>
      <w:r w:rsidR="003F6636">
        <w:rPr>
          <w:rFonts w:asciiTheme="minorHAnsi" w:hAnsiTheme="minorHAnsi" w:cstheme="minorHAnsi"/>
          <w:bCs/>
          <w:iCs/>
          <w:sz w:val="20"/>
          <w:szCs w:val="20"/>
        </w:rPr>
        <w:t xml:space="preserve">dobavitelj </w:t>
      </w:r>
      <w:r w:rsidRPr="005C3336">
        <w:rPr>
          <w:rFonts w:asciiTheme="minorHAnsi" w:hAnsiTheme="minorHAnsi" w:cstheme="minorHAnsi"/>
          <w:bCs/>
          <w:iCs/>
          <w:sz w:val="20"/>
          <w:szCs w:val="20"/>
        </w:rPr>
        <w:t xml:space="preserve">dolžan plačati pogodbeno kazen v višini 0,5 % od pogodbene vrednosti za </w:t>
      </w:r>
      <w:r w:rsidRPr="005C3336">
        <w:rPr>
          <w:rFonts w:asciiTheme="minorHAnsi" w:hAnsiTheme="minorHAnsi" w:cstheme="minorHAnsi"/>
          <w:bCs/>
          <w:iCs/>
          <w:sz w:val="20"/>
          <w:szCs w:val="20"/>
        </w:rPr>
        <w:lastRenderedPageBreak/>
        <w:t xml:space="preserve">vsak dan zamude, vendar največ 10 % od pogodbene vrednosti. </w:t>
      </w:r>
      <w:r w:rsidR="00F44A6B" w:rsidRPr="00F44A6B">
        <w:rPr>
          <w:rFonts w:asciiTheme="minorHAnsi" w:hAnsiTheme="minorHAnsi" w:cstheme="minorHAnsi"/>
          <w:bCs/>
          <w:iCs/>
          <w:sz w:val="20"/>
          <w:szCs w:val="20"/>
        </w:rPr>
        <w:t>Če naročniku zaradi dobaviteljeve zamude nastane škoda, ki je večja od pogodbene kazni, lahko od dobavitelja zahteva povrnitev vse škode, ki mu jo je povzročil z zamudo.</w:t>
      </w:r>
    </w:p>
    <w:p w14:paraId="12AD4B73" w14:textId="77777777" w:rsidR="005C3336" w:rsidRPr="005C3336" w:rsidRDefault="005C3336" w:rsidP="005C3336">
      <w:pPr>
        <w:spacing w:line="240" w:lineRule="exact"/>
        <w:rPr>
          <w:rFonts w:asciiTheme="minorHAnsi" w:hAnsiTheme="minorHAnsi" w:cstheme="minorHAnsi"/>
          <w:bCs/>
          <w:iCs/>
          <w:sz w:val="20"/>
          <w:szCs w:val="20"/>
        </w:rPr>
      </w:pPr>
    </w:p>
    <w:p w14:paraId="1D3445C8"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V primeru, da zamuda ali napake pri izvedbi onemogočajo namen posla, lahko naročnik razdre pogodbo in zahteva odškodnino.</w:t>
      </w:r>
    </w:p>
    <w:p w14:paraId="7965DCAC" w14:textId="77777777" w:rsidR="005C3336" w:rsidRPr="005C3336" w:rsidRDefault="005C3336" w:rsidP="005C3336">
      <w:pPr>
        <w:spacing w:line="240" w:lineRule="exact"/>
        <w:rPr>
          <w:rFonts w:asciiTheme="minorHAnsi" w:hAnsiTheme="minorHAnsi" w:cstheme="minorHAnsi"/>
          <w:bCs/>
          <w:iCs/>
          <w:sz w:val="20"/>
          <w:szCs w:val="20"/>
        </w:rPr>
      </w:pPr>
    </w:p>
    <w:p w14:paraId="63824A9D" w14:textId="3D1D0896"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w:t>
      </w:r>
      <w:r w:rsidR="00EA12BF" w:rsidRPr="00EA12BF">
        <w:rPr>
          <w:rFonts w:asciiTheme="minorHAnsi" w:hAnsiTheme="minorHAnsi" w:cstheme="minorHAnsi"/>
          <w:bCs/>
          <w:iCs/>
          <w:sz w:val="20"/>
          <w:szCs w:val="20"/>
        </w:rPr>
        <w:t xml:space="preserve">V primeru, da </w:t>
      </w:r>
      <w:r w:rsidR="00EA12BF">
        <w:rPr>
          <w:rFonts w:asciiTheme="minorHAnsi" w:hAnsiTheme="minorHAnsi" w:cstheme="minorHAnsi"/>
          <w:bCs/>
          <w:iCs/>
          <w:sz w:val="20"/>
          <w:szCs w:val="20"/>
        </w:rPr>
        <w:t>dobavitelj</w:t>
      </w:r>
      <w:r w:rsidR="00EA12BF" w:rsidRPr="00EA12BF">
        <w:rPr>
          <w:rFonts w:asciiTheme="minorHAnsi" w:hAnsiTheme="minorHAnsi" w:cstheme="minorHAnsi"/>
          <w:bCs/>
          <w:iCs/>
          <w:sz w:val="20"/>
          <w:szCs w:val="20"/>
        </w:rPr>
        <w:t xml:space="preserve"> pogodbene kazni ne plača, ima naročnik pravico, da jo odšteje od še neplačanih obveznosti, ki jih ima do izvajalca po tej pogodbi.</w:t>
      </w:r>
    </w:p>
    <w:p w14:paraId="1DDF2EFF" w14:textId="77777777" w:rsidR="00E81053" w:rsidRPr="005C3336" w:rsidRDefault="00E81053" w:rsidP="005C3336">
      <w:pPr>
        <w:spacing w:line="240" w:lineRule="exact"/>
        <w:rPr>
          <w:rFonts w:asciiTheme="minorHAnsi" w:hAnsiTheme="minorHAnsi" w:cstheme="minorHAnsi"/>
          <w:bCs/>
          <w:iCs/>
          <w:sz w:val="20"/>
          <w:szCs w:val="20"/>
        </w:rPr>
      </w:pPr>
    </w:p>
    <w:p w14:paraId="18754281"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(4) Če je škoda, ki jo utrpi naročnik zaradi zamude pogodbeno dogovorjenega roka za dokončanje prevzetih obveznosti večja od pogodbene kazni, ima naročnik pravico zahtevati razliko do popolne odškodnine.</w:t>
      </w:r>
    </w:p>
    <w:p w14:paraId="68E066DD" w14:textId="77777777" w:rsidR="009E55E0" w:rsidRPr="005C3336" w:rsidRDefault="009E55E0" w:rsidP="005C3336">
      <w:pPr>
        <w:spacing w:line="240" w:lineRule="exact"/>
        <w:rPr>
          <w:rFonts w:asciiTheme="minorHAnsi" w:hAnsiTheme="minorHAnsi" w:cstheme="minorHAnsi"/>
          <w:bCs/>
          <w:iCs/>
          <w:sz w:val="20"/>
          <w:szCs w:val="20"/>
        </w:rPr>
      </w:pPr>
    </w:p>
    <w:p w14:paraId="7AD8F8F5" w14:textId="77777777" w:rsidR="005C3336" w:rsidRPr="005C3336" w:rsidRDefault="005C3336" w:rsidP="00736BA4">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PROTIKORUPCIJSKA KLAVZULA</w:t>
      </w:r>
    </w:p>
    <w:p w14:paraId="70D3D2BA" w14:textId="77777777" w:rsidR="005C3336" w:rsidRPr="005C3336" w:rsidRDefault="005C3336" w:rsidP="00736BA4">
      <w:pPr>
        <w:spacing w:line="240" w:lineRule="exact"/>
        <w:jc w:val="center"/>
        <w:rPr>
          <w:rFonts w:asciiTheme="minorHAnsi" w:hAnsiTheme="minorHAnsi" w:cstheme="minorHAnsi"/>
          <w:bCs/>
          <w:iCs/>
          <w:sz w:val="20"/>
          <w:szCs w:val="20"/>
        </w:rPr>
      </w:pPr>
    </w:p>
    <w:p w14:paraId="09481000" w14:textId="161AB193" w:rsidR="005C3336" w:rsidRPr="005C3336" w:rsidRDefault="00EA12BF" w:rsidP="00736BA4">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14</w:t>
      </w:r>
      <w:r w:rsidR="005C3336" w:rsidRPr="005C3336">
        <w:rPr>
          <w:rFonts w:asciiTheme="minorHAnsi" w:hAnsiTheme="minorHAnsi" w:cstheme="minorHAnsi"/>
          <w:bCs/>
          <w:iCs/>
          <w:sz w:val="20"/>
          <w:szCs w:val="20"/>
        </w:rPr>
        <w:t>. člen</w:t>
      </w:r>
    </w:p>
    <w:p w14:paraId="2C9A8F2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3D70D8C" w14:textId="77777777" w:rsidR="009E55E0" w:rsidRPr="005C3336" w:rsidRDefault="009E55E0" w:rsidP="005C3336">
      <w:pPr>
        <w:spacing w:line="240" w:lineRule="exact"/>
        <w:rPr>
          <w:rFonts w:asciiTheme="minorHAnsi" w:hAnsiTheme="minorHAnsi" w:cstheme="minorHAnsi"/>
          <w:bCs/>
          <w:iCs/>
          <w:sz w:val="20"/>
          <w:szCs w:val="20"/>
        </w:rPr>
      </w:pPr>
    </w:p>
    <w:p w14:paraId="03F7FC9E" w14:textId="77777777" w:rsidR="005C3336" w:rsidRPr="005C3336" w:rsidRDefault="005C3336" w:rsidP="00736BA4">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ODSTOP OD POGODBE</w:t>
      </w:r>
    </w:p>
    <w:p w14:paraId="5BA2F8DD" w14:textId="77777777" w:rsidR="005C3336" w:rsidRPr="005C3336" w:rsidRDefault="005C3336" w:rsidP="00736BA4">
      <w:pPr>
        <w:spacing w:line="240" w:lineRule="exact"/>
        <w:jc w:val="center"/>
        <w:rPr>
          <w:rFonts w:asciiTheme="minorHAnsi" w:hAnsiTheme="minorHAnsi" w:cstheme="minorHAnsi"/>
          <w:b/>
          <w:bCs/>
          <w:iCs/>
          <w:sz w:val="20"/>
          <w:szCs w:val="20"/>
        </w:rPr>
      </w:pPr>
    </w:p>
    <w:p w14:paraId="16320A5C" w14:textId="191B0C14" w:rsidR="005C3336" w:rsidRPr="005C3336" w:rsidRDefault="00EA12BF" w:rsidP="00736BA4">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15</w:t>
      </w:r>
      <w:r w:rsidR="005C3336" w:rsidRPr="005C3336">
        <w:rPr>
          <w:rFonts w:asciiTheme="minorHAnsi" w:hAnsiTheme="minorHAnsi" w:cstheme="minorHAnsi"/>
          <w:bCs/>
          <w:iCs/>
          <w:sz w:val="20"/>
          <w:szCs w:val="20"/>
        </w:rPr>
        <w:t>. člen</w:t>
      </w:r>
    </w:p>
    <w:p w14:paraId="44CEBFA8" w14:textId="77777777" w:rsidR="00BA02C5" w:rsidRPr="00BA02C5" w:rsidRDefault="00BA02C5" w:rsidP="00BA02C5">
      <w:pPr>
        <w:spacing w:line="240" w:lineRule="exact"/>
        <w:rPr>
          <w:rFonts w:asciiTheme="minorHAnsi" w:hAnsiTheme="minorHAnsi" w:cstheme="minorHAnsi"/>
          <w:bCs/>
          <w:iCs/>
          <w:sz w:val="20"/>
          <w:szCs w:val="20"/>
        </w:rPr>
      </w:pPr>
      <w:r w:rsidRPr="00BA02C5">
        <w:rPr>
          <w:rFonts w:asciiTheme="minorHAnsi" w:hAnsiTheme="minorHAnsi" w:cstheme="minorHAnsi"/>
          <w:bCs/>
          <w:iCs/>
          <w:sz w:val="20"/>
          <w:szCs w:val="20"/>
        </w:rPr>
        <w:t>(1) Pogodba lahko preneha veljati le na podlagi sporazuma ali z odpovedjo, ki jo lahko poda katera koli stranka s pisnim obvestilom, vendar le v primeru, če nasprotna stranka ne izpolnjuje svojih obveznosti iz pogodbe. V primeru odstopa od pogodbe sta pogodbeni stranki dolžni poravnati medsebojne obveznosti iz te pogodbe in nastalo škodo.</w:t>
      </w:r>
    </w:p>
    <w:p w14:paraId="4A9B6FDD" w14:textId="77777777" w:rsidR="00BA02C5" w:rsidRPr="00BA02C5" w:rsidRDefault="00BA02C5" w:rsidP="00BA02C5">
      <w:pPr>
        <w:spacing w:line="240" w:lineRule="exact"/>
        <w:rPr>
          <w:rFonts w:asciiTheme="minorHAnsi" w:hAnsiTheme="minorHAnsi" w:cstheme="minorHAnsi"/>
          <w:bCs/>
          <w:iCs/>
          <w:sz w:val="20"/>
          <w:szCs w:val="20"/>
        </w:rPr>
      </w:pPr>
    </w:p>
    <w:p w14:paraId="7492952D" w14:textId="619E1C28" w:rsidR="00BA02C5" w:rsidRDefault="00BA02C5" w:rsidP="00BA02C5">
      <w:pPr>
        <w:spacing w:line="240" w:lineRule="exact"/>
        <w:rPr>
          <w:rFonts w:asciiTheme="minorHAnsi" w:hAnsiTheme="minorHAnsi" w:cstheme="minorHAnsi"/>
          <w:bCs/>
          <w:iCs/>
          <w:sz w:val="20"/>
          <w:szCs w:val="20"/>
        </w:rPr>
      </w:pPr>
      <w:r w:rsidRPr="00BA02C5">
        <w:rPr>
          <w:rFonts w:asciiTheme="minorHAnsi" w:hAnsiTheme="minorHAnsi" w:cstheme="minorHAnsi"/>
          <w:bCs/>
          <w:iCs/>
          <w:sz w:val="20"/>
          <w:szCs w:val="20"/>
        </w:rPr>
        <w:t xml:space="preserve">(2) Odpovedni rok za obe pogodbeni stranki znaša </w:t>
      </w:r>
      <w:r>
        <w:rPr>
          <w:rFonts w:asciiTheme="minorHAnsi" w:hAnsiTheme="minorHAnsi" w:cstheme="minorHAnsi"/>
          <w:bCs/>
          <w:iCs/>
          <w:sz w:val="20"/>
          <w:szCs w:val="20"/>
        </w:rPr>
        <w:t>deset (</w:t>
      </w:r>
      <w:r w:rsidRPr="00BA02C5">
        <w:rPr>
          <w:rFonts w:asciiTheme="minorHAnsi" w:hAnsiTheme="minorHAnsi" w:cstheme="minorHAnsi"/>
          <w:bCs/>
          <w:iCs/>
          <w:sz w:val="20"/>
          <w:szCs w:val="20"/>
        </w:rPr>
        <w:t>1</w:t>
      </w:r>
      <w:r>
        <w:rPr>
          <w:rFonts w:asciiTheme="minorHAnsi" w:hAnsiTheme="minorHAnsi" w:cstheme="minorHAnsi"/>
          <w:bCs/>
          <w:iCs/>
          <w:sz w:val="20"/>
          <w:szCs w:val="20"/>
        </w:rPr>
        <w:t xml:space="preserve">0) </w:t>
      </w:r>
      <w:r w:rsidRPr="00BA02C5">
        <w:rPr>
          <w:rFonts w:asciiTheme="minorHAnsi" w:hAnsiTheme="minorHAnsi" w:cstheme="minorHAnsi"/>
          <w:bCs/>
          <w:iCs/>
          <w:sz w:val="20"/>
          <w:szCs w:val="20"/>
        </w:rPr>
        <w:t>dni, razen če je dogovorjeno drugače. Odpovedni rok prične teči od sklenitve sporazuma oziroma od vročitve pisne odpovedi pogodbe nasprotni pogodbeni stranki.</w:t>
      </w:r>
    </w:p>
    <w:p w14:paraId="09AB07E5" w14:textId="77777777" w:rsidR="00BA02C5" w:rsidRDefault="00BA02C5" w:rsidP="00BA02C5">
      <w:pPr>
        <w:spacing w:line="240" w:lineRule="exact"/>
        <w:rPr>
          <w:rFonts w:asciiTheme="minorHAnsi" w:hAnsiTheme="minorHAnsi" w:cstheme="minorHAnsi"/>
          <w:bCs/>
          <w:iCs/>
          <w:sz w:val="20"/>
          <w:szCs w:val="20"/>
        </w:rPr>
      </w:pPr>
    </w:p>
    <w:p w14:paraId="015A9C1C" w14:textId="0C238F54" w:rsidR="00BA02C5" w:rsidRPr="00BA02C5" w:rsidRDefault="00BA02C5" w:rsidP="00BA02C5">
      <w:pPr>
        <w:spacing w:line="240" w:lineRule="exact"/>
        <w:jc w:val="center"/>
        <w:rPr>
          <w:rFonts w:asciiTheme="minorHAnsi" w:hAnsiTheme="minorHAnsi" w:cstheme="minorHAnsi"/>
          <w:b/>
          <w:bCs/>
          <w:iCs/>
          <w:sz w:val="20"/>
          <w:szCs w:val="20"/>
        </w:rPr>
      </w:pPr>
      <w:r w:rsidRPr="00BA02C5">
        <w:rPr>
          <w:rFonts w:asciiTheme="minorHAnsi" w:hAnsiTheme="minorHAnsi" w:cstheme="minorHAnsi"/>
          <w:b/>
          <w:bCs/>
          <w:iCs/>
          <w:sz w:val="20"/>
          <w:szCs w:val="20"/>
        </w:rPr>
        <w:t>PRENEHANJE VELJAVNOSTI POGODBE</w:t>
      </w:r>
    </w:p>
    <w:p w14:paraId="72E5DE93" w14:textId="77777777" w:rsidR="00BA02C5" w:rsidRPr="005C3336" w:rsidRDefault="00BA02C5" w:rsidP="005C3336">
      <w:pPr>
        <w:spacing w:line="240" w:lineRule="exact"/>
        <w:rPr>
          <w:rFonts w:asciiTheme="minorHAnsi" w:hAnsiTheme="minorHAnsi" w:cstheme="minorHAnsi"/>
          <w:bCs/>
          <w:iCs/>
          <w:sz w:val="20"/>
          <w:szCs w:val="20"/>
        </w:rPr>
      </w:pPr>
    </w:p>
    <w:p w14:paraId="3B513CE6" w14:textId="3DAB0D2B" w:rsidR="005C3336" w:rsidRDefault="00EA12BF"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16</w:t>
      </w:r>
      <w:r w:rsidR="00D31522" w:rsidRPr="00D31522">
        <w:rPr>
          <w:rFonts w:asciiTheme="minorHAnsi" w:hAnsiTheme="minorHAnsi" w:cstheme="minorHAnsi"/>
          <w:bCs/>
          <w:iCs/>
          <w:sz w:val="20"/>
          <w:szCs w:val="20"/>
        </w:rPr>
        <w:t>. člen</w:t>
      </w:r>
    </w:p>
    <w:p w14:paraId="5E6ADABA" w14:textId="7122D327" w:rsidR="00D31522" w:rsidRPr="00D31522" w:rsidRDefault="00D31522" w:rsidP="00D31522">
      <w:pPr>
        <w:widowControl w:val="0"/>
        <w:rPr>
          <w:rFonts w:asciiTheme="minorHAnsi" w:hAnsiTheme="minorHAnsi" w:cs="Arial"/>
          <w:sz w:val="20"/>
          <w:szCs w:val="20"/>
          <w:lang w:val="en-US"/>
        </w:rPr>
      </w:pPr>
      <w:r w:rsidRPr="00D31522">
        <w:rPr>
          <w:rFonts w:asciiTheme="minorHAnsi" w:hAnsiTheme="minorHAnsi" w:cs="Arial"/>
          <w:sz w:val="20"/>
          <w:szCs w:val="20"/>
          <w:lang w:val="en-US"/>
        </w:rPr>
        <w:t xml:space="preserve">Pogodba preneha veljati, če je naročnik seznanjen, da je pristojni državni organ ali sodišče s pravnomočno odločitvijo ugotovilo kršitev delovne, okoljske ali socialne zakonodaje s strani </w:t>
      </w:r>
      <w:r w:rsidR="003F6636">
        <w:rPr>
          <w:rFonts w:asciiTheme="minorHAnsi" w:hAnsiTheme="minorHAnsi" w:cs="Arial"/>
          <w:sz w:val="20"/>
          <w:szCs w:val="20"/>
          <w:lang w:val="en-US"/>
        </w:rPr>
        <w:t>dobavitelja</w:t>
      </w:r>
      <w:r w:rsidRPr="00D31522">
        <w:rPr>
          <w:rFonts w:asciiTheme="minorHAnsi" w:hAnsiTheme="minorHAnsi" w:cs="Arial"/>
          <w:sz w:val="20"/>
          <w:szCs w:val="20"/>
          <w:lang w:val="en-US"/>
        </w:rPr>
        <w:t xml:space="preserve"> ali njegovega podizvajalca. </w:t>
      </w:r>
    </w:p>
    <w:p w14:paraId="6C2F5E7E" w14:textId="77777777" w:rsidR="009E55E0" w:rsidRPr="005C3336" w:rsidRDefault="009E55E0" w:rsidP="005C3336">
      <w:pPr>
        <w:spacing w:line="240" w:lineRule="exact"/>
        <w:rPr>
          <w:rFonts w:asciiTheme="minorHAnsi" w:hAnsiTheme="minorHAnsi" w:cstheme="minorHAnsi"/>
          <w:b/>
          <w:bCs/>
          <w:iCs/>
          <w:sz w:val="20"/>
          <w:szCs w:val="20"/>
        </w:rPr>
      </w:pPr>
    </w:p>
    <w:p w14:paraId="4FF96DC9" w14:textId="77777777" w:rsidR="005C3336" w:rsidRPr="005C3336" w:rsidRDefault="005C3336" w:rsidP="00D3152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REŠEVANJE SPOROV</w:t>
      </w:r>
    </w:p>
    <w:p w14:paraId="2EF5AA10" w14:textId="77777777" w:rsidR="005C3336" w:rsidRPr="005C3336" w:rsidRDefault="005C3336" w:rsidP="00D31522">
      <w:pPr>
        <w:spacing w:line="240" w:lineRule="exact"/>
        <w:jc w:val="center"/>
        <w:rPr>
          <w:rFonts w:asciiTheme="minorHAnsi" w:hAnsiTheme="minorHAnsi" w:cstheme="minorHAnsi"/>
          <w:bCs/>
          <w:iCs/>
          <w:sz w:val="20"/>
          <w:szCs w:val="20"/>
        </w:rPr>
      </w:pPr>
    </w:p>
    <w:p w14:paraId="2189ECD3" w14:textId="66250369" w:rsidR="005C3336" w:rsidRPr="005C3336" w:rsidRDefault="00EA12BF"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17</w:t>
      </w:r>
      <w:r w:rsidR="00D31522">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člen</w:t>
      </w:r>
    </w:p>
    <w:p w14:paraId="434F194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Morebitne spore, ki bi nastali v zvezi z izvajanjem te pogodbe, bosta pogodbeni stranki skušali rešiti sporazumno.</w:t>
      </w:r>
    </w:p>
    <w:p w14:paraId="4C8A2664" w14:textId="77777777" w:rsidR="005C3336" w:rsidRPr="005C3336" w:rsidRDefault="005C3336" w:rsidP="005C3336">
      <w:pPr>
        <w:spacing w:line="240" w:lineRule="exact"/>
        <w:rPr>
          <w:rFonts w:asciiTheme="minorHAnsi" w:hAnsiTheme="minorHAnsi" w:cstheme="minorHAnsi"/>
          <w:bCs/>
          <w:iCs/>
          <w:sz w:val="20"/>
          <w:szCs w:val="20"/>
        </w:rPr>
      </w:pPr>
    </w:p>
    <w:p w14:paraId="2E9CAF1A" w14:textId="77777777" w:rsidR="00BA02C5" w:rsidRPr="00BA02C5" w:rsidRDefault="00BA02C5" w:rsidP="00BA02C5">
      <w:pPr>
        <w:spacing w:line="240" w:lineRule="exact"/>
        <w:rPr>
          <w:rFonts w:asciiTheme="minorHAnsi" w:hAnsiTheme="minorHAnsi" w:cstheme="minorHAnsi"/>
          <w:bCs/>
          <w:iCs/>
          <w:sz w:val="20"/>
          <w:szCs w:val="20"/>
        </w:rPr>
      </w:pPr>
      <w:r w:rsidRPr="00BA02C5">
        <w:rPr>
          <w:rFonts w:asciiTheme="minorHAnsi" w:hAnsiTheme="minorHAnsi" w:cstheme="minorHAnsi"/>
          <w:bCs/>
          <w:iCs/>
          <w:sz w:val="20"/>
          <w:szCs w:val="20"/>
        </w:rPr>
        <w:t>(2) Če spornega vprašanja ne bi mogli rešiti sporazumno, lahko vsaka pogodbena stranka sproži spor pri stvarno pristojnem sodišču v Ljubljani.</w:t>
      </w:r>
    </w:p>
    <w:p w14:paraId="065FF876" w14:textId="77777777" w:rsidR="005C3336" w:rsidRDefault="005C3336" w:rsidP="005C3336">
      <w:pPr>
        <w:spacing w:line="240" w:lineRule="exact"/>
        <w:rPr>
          <w:rFonts w:asciiTheme="minorHAnsi" w:hAnsiTheme="minorHAnsi" w:cstheme="minorHAnsi"/>
          <w:bCs/>
          <w:iCs/>
          <w:sz w:val="20"/>
          <w:szCs w:val="20"/>
        </w:rPr>
      </w:pPr>
    </w:p>
    <w:p w14:paraId="7048EF2C" w14:textId="77777777" w:rsidR="009E55E0" w:rsidRPr="005C3336" w:rsidRDefault="009E55E0" w:rsidP="005C3336">
      <w:pPr>
        <w:spacing w:line="240" w:lineRule="exact"/>
        <w:rPr>
          <w:rFonts w:asciiTheme="minorHAnsi" w:hAnsiTheme="minorHAnsi" w:cstheme="minorHAnsi"/>
          <w:bCs/>
          <w:iCs/>
          <w:sz w:val="20"/>
          <w:szCs w:val="20"/>
        </w:rPr>
      </w:pPr>
    </w:p>
    <w:p w14:paraId="2ACB78B2" w14:textId="77777777" w:rsidR="005C3336" w:rsidRPr="005C3336" w:rsidRDefault="005C3336" w:rsidP="00D3152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KONČNE DOLOČBE</w:t>
      </w:r>
    </w:p>
    <w:p w14:paraId="5AE2167C" w14:textId="77777777" w:rsidR="005C3336" w:rsidRPr="005C3336" w:rsidRDefault="005C3336" w:rsidP="00D31522">
      <w:pPr>
        <w:spacing w:line="240" w:lineRule="exact"/>
        <w:jc w:val="center"/>
        <w:rPr>
          <w:rFonts w:asciiTheme="minorHAnsi" w:hAnsiTheme="minorHAnsi" w:cstheme="minorHAnsi"/>
          <w:bCs/>
          <w:iCs/>
          <w:sz w:val="20"/>
          <w:szCs w:val="20"/>
        </w:rPr>
      </w:pPr>
    </w:p>
    <w:p w14:paraId="2E857A60" w14:textId="3500B65A" w:rsidR="005C3336" w:rsidRPr="005C3336" w:rsidRDefault="00EA12BF" w:rsidP="00FF06CF">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18</w:t>
      </w:r>
      <w:r w:rsidR="00D31522">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člen</w:t>
      </w:r>
    </w:p>
    <w:p w14:paraId="51B47ADB" w14:textId="76494033"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Pogodba je sklenjena z dnem podpisa z</w:t>
      </w:r>
      <w:r w:rsidR="009E55E0">
        <w:rPr>
          <w:rFonts w:asciiTheme="minorHAnsi" w:hAnsiTheme="minorHAnsi" w:cstheme="minorHAnsi"/>
          <w:bCs/>
          <w:iCs/>
          <w:sz w:val="20"/>
          <w:szCs w:val="20"/>
        </w:rPr>
        <w:t>adnje od obeh pogodbenih strank in je veljavna do izpolnitve obveznosti po tej pogodbi</w:t>
      </w:r>
      <w:r w:rsidR="00E81053">
        <w:rPr>
          <w:rFonts w:asciiTheme="minorHAnsi" w:hAnsiTheme="minorHAnsi" w:cstheme="minorHAnsi"/>
          <w:bCs/>
          <w:iCs/>
          <w:sz w:val="20"/>
          <w:szCs w:val="20"/>
        </w:rPr>
        <w:t>.</w:t>
      </w:r>
    </w:p>
    <w:p w14:paraId="13DA166D" w14:textId="77777777" w:rsidR="005C3336" w:rsidRPr="005C3336" w:rsidRDefault="005C3336" w:rsidP="005C3336">
      <w:pPr>
        <w:spacing w:line="240" w:lineRule="exact"/>
        <w:rPr>
          <w:rFonts w:asciiTheme="minorHAnsi" w:hAnsiTheme="minorHAnsi" w:cstheme="minorHAnsi"/>
          <w:bCs/>
          <w:iCs/>
          <w:sz w:val="20"/>
          <w:szCs w:val="20"/>
        </w:rPr>
      </w:pPr>
    </w:p>
    <w:p w14:paraId="0528D7B6" w14:textId="77777777" w:rsidR="00BA02C5" w:rsidRPr="00BA02C5" w:rsidRDefault="00BA02C5" w:rsidP="00BA02C5">
      <w:pPr>
        <w:spacing w:line="240" w:lineRule="exact"/>
        <w:rPr>
          <w:rFonts w:asciiTheme="minorHAnsi" w:hAnsiTheme="minorHAnsi" w:cstheme="minorHAnsi"/>
          <w:bCs/>
          <w:iCs/>
          <w:sz w:val="20"/>
          <w:szCs w:val="20"/>
        </w:rPr>
      </w:pPr>
      <w:r w:rsidRPr="00BA02C5">
        <w:rPr>
          <w:rFonts w:asciiTheme="minorHAnsi" w:hAnsiTheme="minorHAnsi" w:cstheme="minorHAnsi"/>
          <w:bCs/>
          <w:iCs/>
          <w:sz w:val="20"/>
          <w:szCs w:val="20"/>
        </w:rPr>
        <w:t xml:space="preserve">(2) Pogodba se lahko ob soglasju obeh pogodbenih strank spremeni ali dopolni le s pisnim aneksom, ki ga sprejmeta in podpišeta obe pogodbeni stranki. </w:t>
      </w:r>
    </w:p>
    <w:p w14:paraId="6B01BF42" w14:textId="77777777" w:rsidR="005C3336" w:rsidRPr="005C3336" w:rsidRDefault="005C3336" w:rsidP="005C3336">
      <w:pPr>
        <w:spacing w:line="240" w:lineRule="exact"/>
        <w:rPr>
          <w:rFonts w:asciiTheme="minorHAnsi" w:hAnsiTheme="minorHAnsi" w:cstheme="minorHAnsi"/>
          <w:bCs/>
          <w:iCs/>
          <w:sz w:val="20"/>
          <w:szCs w:val="20"/>
        </w:rPr>
      </w:pPr>
    </w:p>
    <w:p w14:paraId="3D133AAB" w14:textId="7760610D" w:rsidR="005C3336" w:rsidRPr="005C3336" w:rsidRDefault="00EA12BF"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19</w:t>
      </w:r>
      <w:r w:rsidR="00D31522">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člen</w:t>
      </w:r>
    </w:p>
    <w:p w14:paraId="25BE76F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Pogodba je sestavljena v štirih (4) enakih izvodih, od katerih vsaka pogodbena stranka prejme po dva (2) izvoda.</w:t>
      </w:r>
    </w:p>
    <w:p w14:paraId="16E75241" w14:textId="77777777" w:rsidR="005C3336" w:rsidRDefault="005C3336" w:rsidP="005C3336">
      <w:pPr>
        <w:spacing w:line="240" w:lineRule="exact"/>
        <w:rPr>
          <w:rFonts w:asciiTheme="minorHAnsi" w:hAnsiTheme="minorHAnsi" w:cstheme="minorHAnsi"/>
          <w:bCs/>
          <w:iCs/>
          <w:sz w:val="20"/>
          <w:szCs w:val="20"/>
        </w:rPr>
      </w:pPr>
    </w:p>
    <w:p w14:paraId="6BC8534B" w14:textId="77777777" w:rsidR="00CC0AC2" w:rsidRDefault="00CC0AC2" w:rsidP="005C3336">
      <w:pPr>
        <w:spacing w:line="240" w:lineRule="exact"/>
        <w:rPr>
          <w:rFonts w:asciiTheme="minorHAnsi" w:hAnsiTheme="minorHAnsi" w:cstheme="minorHAnsi"/>
          <w:bCs/>
          <w:iCs/>
          <w:sz w:val="20"/>
          <w:szCs w:val="20"/>
        </w:rPr>
      </w:pPr>
    </w:p>
    <w:p w14:paraId="3C832C8F" w14:textId="77777777" w:rsidR="00C320DE" w:rsidRPr="005C3336" w:rsidRDefault="00C320DE" w:rsidP="005C3336">
      <w:pPr>
        <w:spacing w:line="240" w:lineRule="exact"/>
        <w:rPr>
          <w:rFonts w:asciiTheme="minorHAnsi" w:hAnsiTheme="minorHAnsi" w:cstheme="minorHAnsi"/>
          <w:bCs/>
          <w:iCs/>
          <w:sz w:val="20"/>
          <w:szCs w:val="20"/>
        </w:rPr>
      </w:pPr>
    </w:p>
    <w:tbl>
      <w:tblPr>
        <w:tblW w:w="0" w:type="auto"/>
        <w:tblLook w:val="04A0" w:firstRow="1" w:lastRow="0" w:firstColumn="1" w:lastColumn="0" w:noHBand="0" w:noVBand="1"/>
      </w:tblPr>
      <w:tblGrid>
        <w:gridCol w:w="4892"/>
        <w:gridCol w:w="4254"/>
      </w:tblGrid>
      <w:tr w:rsidR="005C3336" w:rsidRPr="005C3336" w14:paraId="48ED16AE" w14:textId="77777777" w:rsidTr="00643433">
        <w:tc>
          <w:tcPr>
            <w:tcW w:w="4928" w:type="dxa"/>
          </w:tcPr>
          <w:p w14:paraId="434B3DA3" w14:textId="2D590FA9" w:rsidR="005C3336" w:rsidRPr="005C3336" w:rsidRDefault="00FF06CF"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DOBAVITELJ</w:t>
            </w:r>
            <w:r w:rsidR="005C3336" w:rsidRPr="005C3336">
              <w:rPr>
                <w:rFonts w:asciiTheme="minorHAnsi" w:hAnsiTheme="minorHAnsi" w:cstheme="minorHAnsi"/>
                <w:bCs/>
                <w:iCs/>
                <w:sz w:val="20"/>
                <w:szCs w:val="20"/>
              </w:rPr>
              <w:t>:</w:t>
            </w:r>
          </w:p>
          <w:permStart w:id="99747850" w:edGrp="everyone"/>
          <w:p w14:paraId="38886EA2" w14:textId="48B48B32" w:rsidR="005C3336" w:rsidRPr="005C3336" w:rsidRDefault="00857109" w:rsidP="005C3336">
            <w:pPr>
              <w:spacing w:line="240" w:lineRule="exact"/>
              <w:rPr>
                <w:rFonts w:asciiTheme="minorHAnsi" w:hAnsiTheme="minorHAnsi" w:cstheme="minorHAnsi"/>
                <w:b/>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99747850"/>
          </w:p>
          <w:p w14:paraId="6508FD37" w14:textId="77777777" w:rsidR="005C3336" w:rsidRPr="005C3336" w:rsidRDefault="005C3336" w:rsidP="005C3336">
            <w:pPr>
              <w:spacing w:line="240" w:lineRule="exact"/>
              <w:rPr>
                <w:rFonts w:asciiTheme="minorHAnsi" w:hAnsiTheme="minorHAnsi" w:cstheme="minorHAnsi"/>
                <w:b/>
                <w:bCs/>
                <w:iCs/>
                <w:sz w:val="20"/>
                <w:szCs w:val="20"/>
              </w:rPr>
            </w:pPr>
          </w:p>
          <w:p w14:paraId="24E701F2" w14:textId="77777777" w:rsidR="005C3336" w:rsidRPr="005C3336" w:rsidRDefault="005C3336" w:rsidP="005C3336">
            <w:pPr>
              <w:spacing w:line="240" w:lineRule="exact"/>
              <w:rPr>
                <w:rFonts w:asciiTheme="minorHAnsi" w:hAnsiTheme="minorHAnsi" w:cstheme="minorHAnsi"/>
                <w:b/>
                <w:bCs/>
                <w:iCs/>
                <w:sz w:val="20"/>
                <w:szCs w:val="20"/>
              </w:rPr>
            </w:pPr>
          </w:p>
        </w:tc>
        <w:tc>
          <w:tcPr>
            <w:tcW w:w="4282" w:type="dxa"/>
          </w:tcPr>
          <w:p w14:paraId="4D426805"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w:t>
            </w:r>
          </w:p>
          <w:p w14:paraId="079D701F"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t>Agencija za komunikacijska omrežja in storitve Republike Slovenije</w:t>
            </w:r>
          </w:p>
          <w:p w14:paraId="3DE302BE" w14:textId="77777777" w:rsidR="005C3336" w:rsidRPr="005C3336" w:rsidRDefault="005C3336" w:rsidP="005C3336">
            <w:pPr>
              <w:spacing w:line="240" w:lineRule="exact"/>
              <w:rPr>
                <w:rFonts w:asciiTheme="minorHAnsi" w:hAnsiTheme="minorHAnsi" w:cstheme="minorHAnsi"/>
                <w:bCs/>
                <w:iCs/>
                <w:sz w:val="20"/>
                <w:szCs w:val="20"/>
              </w:rPr>
            </w:pPr>
          </w:p>
        </w:tc>
      </w:tr>
      <w:permStart w:id="179707552" w:edGrp="everyone"/>
      <w:tr w:rsidR="005C3336" w:rsidRPr="005C3336" w14:paraId="1A2297F4" w14:textId="77777777" w:rsidTr="00643433">
        <w:tc>
          <w:tcPr>
            <w:tcW w:w="4928" w:type="dxa"/>
          </w:tcPr>
          <w:p w14:paraId="4A8BDB04" w14:textId="212BE469" w:rsidR="005C3336" w:rsidRPr="005C3336" w:rsidRDefault="00857109" w:rsidP="005C3336">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79707552"/>
          </w:p>
          <w:permStart w:id="1124666153" w:edGrp="everyone"/>
          <w:p w14:paraId="725DFF11" w14:textId="636529A4" w:rsidR="005C3336" w:rsidRPr="005C3336" w:rsidRDefault="00857109" w:rsidP="005C3336">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124666153"/>
          </w:p>
        </w:tc>
        <w:tc>
          <w:tcPr>
            <w:tcW w:w="4282" w:type="dxa"/>
          </w:tcPr>
          <w:p w14:paraId="1B0F2E7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Franc Dolenc</w:t>
            </w:r>
          </w:p>
          <w:p w14:paraId="3076EF8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Direktor</w:t>
            </w:r>
          </w:p>
          <w:p w14:paraId="5DD04637" w14:textId="77777777" w:rsidR="005C3336" w:rsidRPr="005C3336" w:rsidRDefault="005C3336" w:rsidP="005C3336">
            <w:pPr>
              <w:spacing w:line="240" w:lineRule="exact"/>
              <w:rPr>
                <w:rFonts w:asciiTheme="minorHAnsi" w:hAnsiTheme="minorHAnsi" w:cstheme="minorHAnsi"/>
                <w:bCs/>
                <w:iCs/>
                <w:sz w:val="20"/>
                <w:szCs w:val="20"/>
              </w:rPr>
            </w:pPr>
          </w:p>
        </w:tc>
      </w:tr>
      <w:tr w:rsidR="005C3336" w:rsidRPr="005C3336" w14:paraId="25E26D06" w14:textId="77777777" w:rsidTr="00643433">
        <w:tc>
          <w:tcPr>
            <w:tcW w:w="4928" w:type="dxa"/>
          </w:tcPr>
          <w:p w14:paraId="3C2C3BAA" w14:textId="77777777" w:rsidR="005C3336" w:rsidRPr="005C3336" w:rsidRDefault="005C3336" w:rsidP="005C3336">
            <w:pPr>
              <w:spacing w:line="240" w:lineRule="exact"/>
              <w:rPr>
                <w:rFonts w:asciiTheme="minorHAnsi" w:hAnsiTheme="minorHAnsi" w:cstheme="minorHAnsi"/>
                <w:bCs/>
                <w:iCs/>
                <w:sz w:val="20"/>
                <w:szCs w:val="20"/>
              </w:rPr>
            </w:pPr>
          </w:p>
          <w:p w14:paraId="07F9C24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 dne ………………..</w:t>
            </w:r>
          </w:p>
        </w:tc>
        <w:tc>
          <w:tcPr>
            <w:tcW w:w="4282" w:type="dxa"/>
          </w:tcPr>
          <w:p w14:paraId="139FB9C6" w14:textId="77777777" w:rsidR="005C3336" w:rsidRPr="005C3336" w:rsidRDefault="005C3336" w:rsidP="005C3336">
            <w:pPr>
              <w:spacing w:line="240" w:lineRule="exact"/>
              <w:rPr>
                <w:rFonts w:asciiTheme="minorHAnsi" w:hAnsiTheme="minorHAnsi" w:cstheme="minorHAnsi"/>
                <w:bCs/>
                <w:iCs/>
                <w:sz w:val="20"/>
                <w:szCs w:val="20"/>
              </w:rPr>
            </w:pPr>
          </w:p>
          <w:p w14:paraId="71A6A47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Ljubljani,  dne  ……………….</w:t>
            </w:r>
          </w:p>
          <w:p w14:paraId="20FF4FC8" w14:textId="77777777" w:rsidR="005C3336" w:rsidRPr="005C3336" w:rsidRDefault="005C3336" w:rsidP="005C3336">
            <w:pPr>
              <w:spacing w:line="240" w:lineRule="exact"/>
              <w:rPr>
                <w:rFonts w:asciiTheme="minorHAnsi" w:hAnsiTheme="minorHAnsi" w:cstheme="minorHAnsi"/>
                <w:bCs/>
                <w:iCs/>
                <w:sz w:val="20"/>
                <w:szCs w:val="20"/>
              </w:rPr>
            </w:pPr>
          </w:p>
          <w:p w14:paraId="7DA45F21" w14:textId="77777777" w:rsidR="005C3336" w:rsidRPr="005C3336" w:rsidRDefault="005C3336" w:rsidP="005C3336">
            <w:pPr>
              <w:spacing w:line="240" w:lineRule="exact"/>
              <w:rPr>
                <w:rFonts w:asciiTheme="minorHAnsi" w:hAnsiTheme="minorHAnsi" w:cstheme="minorHAnsi"/>
                <w:bCs/>
                <w:iCs/>
                <w:sz w:val="20"/>
                <w:szCs w:val="20"/>
              </w:rPr>
            </w:pPr>
          </w:p>
        </w:tc>
      </w:tr>
    </w:tbl>
    <w:p w14:paraId="7A7D58B7"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Priloge: </w:t>
      </w:r>
    </w:p>
    <w:p w14:paraId="35C16702" w14:textId="53689530" w:rsidR="005C3336" w:rsidRPr="005C3336" w:rsidRDefault="005C3336" w:rsidP="002F0237">
      <w:pPr>
        <w:numPr>
          <w:ilvl w:val="0"/>
          <w:numId w:val="18"/>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ponudba z dne </w:t>
      </w:r>
      <w:permStart w:id="939409443" w:edGrp="everyone"/>
      <w:r w:rsidR="00857109" w:rsidRPr="008A11C8">
        <w:rPr>
          <w:rFonts w:asciiTheme="minorHAnsi" w:hAnsiTheme="minorHAnsi" w:cstheme="minorHAnsi"/>
          <w:b/>
          <w:bCs/>
          <w:i/>
          <w:iCs/>
          <w:sz w:val="20"/>
          <w:szCs w:val="20"/>
        </w:rPr>
        <w:fldChar w:fldCharType="begin">
          <w:ffData>
            <w:name w:val="Besedilo12"/>
            <w:enabled/>
            <w:calcOnExit w:val="0"/>
            <w:textInput/>
          </w:ffData>
        </w:fldChar>
      </w:r>
      <w:r w:rsidR="00857109" w:rsidRPr="008A11C8">
        <w:rPr>
          <w:rFonts w:asciiTheme="minorHAnsi" w:hAnsiTheme="minorHAnsi" w:cstheme="minorHAnsi"/>
          <w:b/>
          <w:bCs/>
          <w:i/>
          <w:iCs/>
          <w:sz w:val="20"/>
          <w:szCs w:val="20"/>
        </w:rPr>
        <w:instrText xml:space="preserve"> FORMTEXT </w:instrText>
      </w:r>
      <w:r w:rsidR="00857109" w:rsidRPr="008A11C8">
        <w:rPr>
          <w:rFonts w:asciiTheme="minorHAnsi" w:hAnsiTheme="minorHAnsi" w:cstheme="minorHAnsi"/>
          <w:b/>
          <w:bCs/>
          <w:i/>
          <w:iCs/>
          <w:sz w:val="20"/>
          <w:szCs w:val="20"/>
        </w:rPr>
      </w:r>
      <w:r w:rsidR="00857109" w:rsidRPr="008A11C8">
        <w:rPr>
          <w:rFonts w:asciiTheme="minorHAnsi" w:hAnsiTheme="minorHAnsi" w:cstheme="minorHAnsi"/>
          <w:b/>
          <w:bCs/>
          <w:i/>
          <w:iCs/>
          <w:sz w:val="20"/>
          <w:szCs w:val="20"/>
        </w:rPr>
        <w:fldChar w:fldCharType="separate"/>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sidRPr="008A11C8">
        <w:rPr>
          <w:rFonts w:asciiTheme="minorHAnsi" w:hAnsiTheme="minorHAnsi" w:cstheme="minorHAnsi"/>
          <w:bCs/>
          <w:i/>
          <w:iCs/>
          <w:sz w:val="20"/>
          <w:szCs w:val="20"/>
        </w:rPr>
        <w:fldChar w:fldCharType="end"/>
      </w:r>
      <w:permEnd w:id="939409443"/>
      <w:r w:rsidRPr="005C3336">
        <w:rPr>
          <w:rFonts w:asciiTheme="minorHAnsi" w:hAnsiTheme="minorHAnsi" w:cstheme="minorHAnsi"/>
          <w:bCs/>
          <w:iCs/>
          <w:sz w:val="20"/>
          <w:szCs w:val="20"/>
        </w:rPr>
        <w:t>, katere del je predračun,</w:t>
      </w:r>
    </w:p>
    <w:p w14:paraId="57997B63" w14:textId="6A9A52E8" w:rsidR="005C3336" w:rsidRPr="0061516F" w:rsidRDefault="00D31522" w:rsidP="002F0237">
      <w:pPr>
        <w:numPr>
          <w:ilvl w:val="0"/>
          <w:numId w:val="18"/>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Dokumentacija v zvezi z oddajo javnega naročila</w:t>
      </w:r>
      <w:r w:rsidR="005C3336" w:rsidRPr="005C3336">
        <w:rPr>
          <w:rFonts w:asciiTheme="minorHAnsi" w:hAnsiTheme="minorHAnsi" w:cstheme="minorHAnsi"/>
          <w:bCs/>
          <w:iCs/>
          <w:sz w:val="20"/>
          <w:szCs w:val="20"/>
        </w:rPr>
        <w:t>, št</w:t>
      </w:r>
      <w:r w:rsidR="005C3336" w:rsidRPr="0061516F">
        <w:rPr>
          <w:rFonts w:asciiTheme="minorHAnsi" w:hAnsiTheme="minorHAnsi" w:cstheme="minorHAnsi"/>
          <w:bCs/>
          <w:iCs/>
          <w:sz w:val="20"/>
          <w:szCs w:val="20"/>
        </w:rPr>
        <w:t>. 4</w:t>
      </w:r>
      <w:r w:rsidR="00FF06CF" w:rsidRPr="0061516F">
        <w:rPr>
          <w:rFonts w:asciiTheme="minorHAnsi" w:hAnsiTheme="minorHAnsi" w:cstheme="minorHAnsi"/>
          <w:bCs/>
          <w:iCs/>
          <w:sz w:val="20"/>
          <w:szCs w:val="20"/>
        </w:rPr>
        <w:t>300-17</w:t>
      </w:r>
      <w:r w:rsidR="009E55E0" w:rsidRPr="0061516F">
        <w:rPr>
          <w:rFonts w:asciiTheme="minorHAnsi" w:hAnsiTheme="minorHAnsi" w:cstheme="minorHAnsi"/>
          <w:bCs/>
          <w:iCs/>
          <w:sz w:val="20"/>
          <w:szCs w:val="20"/>
        </w:rPr>
        <w:t>/2016/2</w:t>
      </w:r>
      <w:r w:rsidR="005C3336" w:rsidRPr="0061516F">
        <w:rPr>
          <w:rFonts w:asciiTheme="minorHAnsi" w:hAnsiTheme="minorHAnsi" w:cstheme="minorHAnsi"/>
          <w:bCs/>
          <w:iCs/>
          <w:sz w:val="20"/>
          <w:szCs w:val="20"/>
        </w:rPr>
        <w:t xml:space="preserve"> z dne </w:t>
      </w:r>
      <w:r w:rsidR="00E81053">
        <w:rPr>
          <w:rFonts w:asciiTheme="minorHAnsi" w:hAnsiTheme="minorHAnsi" w:cstheme="minorHAnsi"/>
          <w:bCs/>
          <w:iCs/>
          <w:sz w:val="20"/>
          <w:szCs w:val="20"/>
        </w:rPr>
        <w:t>10</w:t>
      </w:r>
      <w:r w:rsidR="0061516F" w:rsidRPr="0061516F">
        <w:rPr>
          <w:rFonts w:asciiTheme="minorHAnsi" w:hAnsiTheme="minorHAnsi" w:cstheme="minorHAnsi"/>
          <w:bCs/>
          <w:iCs/>
          <w:sz w:val="20"/>
          <w:szCs w:val="20"/>
        </w:rPr>
        <w:t>.10</w:t>
      </w:r>
      <w:r w:rsidR="00FF06CF" w:rsidRPr="0061516F">
        <w:rPr>
          <w:rFonts w:asciiTheme="minorHAnsi" w:hAnsiTheme="minorHAnsi" w:cstheme="minorHAnsi"/>
          <w:bCs/>
          <w:iCs/>
          <w:sz w:val="20"/>
          <w:szCs w:val="20"/>
        </w:rPr>
        <w:t>.2016</w:t>
      </w:r>
    </w:p>
    <w:p w14:paraId="46E478B5" w14:textId="13634309" w:rsidR="009A56DD" w:rsidRDefault="009A56DD">
      <w:pPr>
        <w:widowControl w:val="0"/>
        <w:jc w:val="left"/>
        <w:rPr>
          <w:rFonts w:asciiTheme="minorHAnsi" w:hAnsiTheme="minorHAnsi" w:cstheme="minorHAnsi"/>
          <w:bCs/>
          <w:iCs/>
          <w:sz w:val="20"/>
          <w:szCs w:val="20"/>
          <w:lang w:val="en-US"/>
        </w:rPr>
      </w:pPr>
      <w:r>
        <w:rPr>
          <w:rFonts w:asciiTheme="minorHAnsi" w:hAnsiTheme="minorHAnsi" w:cstheme="minorHAnsi"/>
          <w:bCs/>
          <w:iCs/>
          <w:sz w:val="20"/>
          <w:szCs w:val="20"/>
          <w:lang w:val="en-US"/>
        </w:rPr>
        <w:br w:type="page"/>
      </w:r>
    </w:p>
    <w:p w14:paraId="010B6F7B" w14:textId="77777777" w:rsidR="008362D4" w:rsidRPr="008362D4" w:rsidRDefault="008362D4" w:rsidP="008362D4">
      <w:pPr>
        <w:widowControl w:val="0"/>
        <w:ind w:left="7200" w:firstLine="720"/>
        <w:jc w:val="left"/>
        <w:rPr>
          <w:rFonts w:asciiTheme="minorHAnsi" w:hAnsiTheme="minorHAnsi" w:cstheme="minorHAnsi"/>
          <w:iCs/>
          <w:sz w:val="20"/>
          <w:szCs w:val="20"/>
        </w:rPr>
      </w:pPr>
      <w:bookmarkStart w:id="9" w:name="_Toc318133923"/>
      <w:r w:rsidRPr="008362D4">
        <w:rPr>
          <w:rFonts w:asciiTheme="minorHAnsi" w:hAnsiTheme="minorHAnsi" w:cstheme="minorHAnsi"/>
          <w:iCs/>
          <w:sz w:val="20"/>
          <w:szCs w:val="20"/>
        </w:rPr>
        <w:lastRenderedPageBreak/>
        <w:t>OBR-4</w:t>
      </w:r>
      <w:bookmarkEnd w:id="9"/>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1"/>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65DAF5DE" w14:textId="4AA80093" w:rsidR="00DC2578" w:rsidRPr="00AE1FE8" w:rsidRDefault="00DC2578" w:rsidP="00AE1FE8">
      <w:pPr>
        <w:widowControl w:val="0"/>
        <w:jc w:val="center"/>
        <w:rPr>
          <w:rFonts w:asciiTheme="minorHAnsi" w:hAnsiTheme="minorHAnsi" w:cstheme="minorHAnsi"/>
          <w:bCs/>
          <w:iCs/>
          <w:sz w:val="20"/>
          <w:szCs w:val="20"/>
        </w:rPr>
      </w:pPr>
      <w:r w:rsidRPr="003271B2">
        <w:rPr>
          <w:rFonts w:asciiTheme="minorHAnsi" w:hAnsiTheme="minorHAnsi" w:cstheme="minorHAnsi"/>
          <w:b/>
          <w:sz w:val="24"/>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51A94E46"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t>Osnovne zahteve:</w:t>
      </w:r>
    </w:p>
    <w:p w14:paraId="672CB895" w14:textId="77777777" w:rsidR="00FE0A07" w:rsidRPr="00FE0A07" w:rsidRDefault="00FE0A07" w:rsidP="00FE0A07">
      <w:pPr>
        <w:contextualSpacing/>
        <w:rPr>
          <w:rFonts w:asciiTheme="minorHAnsi" w:hAnsiTheme="minorHAnsi" w:cstheme="minorHAnsi"/>
          <w:b/>
          <w:bCs/>
          <w:sz w:val="20"/>
          <w:szCs w:val="20"/>
        </w:rPr>
      </w:pPr>
    </w:p>
    <w:p w14:paraId="39B20E36" w14:textId="382E5512"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Merilni sistem mora bit sestavljen iz dveh fizično ločenih enot. Ena enota mora biti prenosna, robustna in primerna za delo na terenu. Druga enota je lahko 19˝ stacionarna ali pa prenosna. Obe enoti morata biti med sabo kompatibilni in imeti možnost izvedbe vseh zahtevanih testov. Merilni sistem mora biti sposoben izvajati vse meritve, ki so povezane s namestitvijo, vzdrževanjem in odpravljanjem težav</w:t>
      </w:r>
      <w:r>
        <w:rPr>
          <w:rFonts w:asciiTheme="minorHAnsi" w:hAnsiTheme="minorHAnsi" w:cstheme="minorHAnsi"/>
          <w:bCs/>
          <w:sz w:val="20"/>
          <w:szCs w:val="20"/>
        </w:rPr>
        <w:t>,</w:t>
      </w:r>
      <w:r w:rsidRPr="00FE0A07">
        <w:rPr>
          <w:rFonts w:asciiTheme="minorHAnsi" w:hAnsiTheme="minorHAnsi" w:cstheme="minorHAnsi"/>
          <w:bCs/>
          <w:sz w:val="20"/>
          <w:szCs w:val="20"/>
        </w:rPr>
        <w:t xml:space="preserve"> povezanih s 10/100/1000M Ethernet in Gigabit Ethernet omrežij do 10G (meritve do 10G morajo biti strojno podprte, vendar se aktivirajo po potrebi s licenco). Podpirati mora IPv4 in IPv6.</w:t>
      </w:r>
    </w:p>
    <w:p w14:paraId="3F4CD491" w14:textId="77777777" w:rsidR="00FE0A07" w:rsidRDefault="00FE0A07" w:rsidP="00FE0A07">
      <w:pPr>
        <w:contextualSpacing/>
        <w:rPr>
          <w:rFonts w:asciiTheme="minorHAnsi" w:hAnsiTheme="minorHAnsi" w:cstheme="minorHAnsi"/>
          <w:bCs/>
          <w:sz w:val="20"/>
          <w:szCs w:val="20"/>
        </w:rPr>
      </w:pPr>
    </w:p>
    <w:p w14:paraId="64825D7E" w14:textId="77777777" w:rsidR="00FE0A07" w:rsidRPr="00FE0A07" w:rsidRDefault="00FE0A07" w:rsidP="00FE0A07">
      <w:pPr>
        <w:contextualSpacing/>
        <w:rPr>
          <w:rFonts w:asciiTheme="minorHAnsi" w:hAnsiTheme="minorHAnsi" w:cstheme="minorHAnsi"/>
          <w:bCs/>
          <w:sz w:val="20"/>
          <w:szCs w:val="20"/>
        </w:rPr>
      </w:pPr>
    </w:p>
    <w:p w14:paraId="01838FD4"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t xml:space="preserve">Splošne zahteve: </w:t>
      </w:r>
    </w:p>
    <w:p w14:paraId="2F3160A1" w14:textId="77777777" w:rsidR="00FE0A07" w:rsidRPr="00FE0A07" w:rsidRDefault="00FE0A07" w:rsidP="00FE0A07">
      <w:pPr>
        <w:contextualSpacing/>
        <w:rPr>
          <w:rFonts w:asciiTheme="minorHAnsi" w:hAnsiTheme="minorHAnsi" w:cstheme="minorHAnsi"/>
          <w:bCs/>
          <w:sz w:val="20"/>
          <w:szCs w:val="20"/>
        </w:rPr>
      </w:pPr>
    </w:p>
    <w:p w14:paraId="1454C534"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t>Operacijski sistem</w:t>
      </w:r>
    </w:p>
    <w:p w14:paraId="131E0A29"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Linux ali Windows</w:t>
      </w:r>
    </w:p>
    <w:p w14:paraId="027893D0" w14:textId="77777777" w:rsidR="00FE0A07" w:rsidRPr="00FE0A07" w:rsidRDefault="00FE0A07" w:rsidP="00FE0A07">
      <w:pPr>
        <w:contextualSpacing/>
        <w:rPr>
          <w:rFonts w:asciiTheme="minorHAnsi" w:hAnsiTheme="minorHAnsi" w:cstheme="minorHAnsi"/>
          <w:bCs/>
          <w:sz w:val="20"/>
          <w:szCs w:val="20"/>
        </w:rPr>
      </w:pPr>
    </w:p>
    <w:p w14:paraId="66CB4446"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t>Zaslon</w:t>
      </w:r>
    </w:p>
    <w:p w14:paraId="1F073259"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Najmanj 7˝ zaslon na dotik visoke ločljivosti, neobčutljiv na vlago, prah in blažje udarce</w:t>
      </w:r>
    </w:p>
    <w:p w14:paraId="72234B42" w14:textId="77777777" w:rsidR="00FE0A07" w:rsidRPr="00FE0A07" w:rsidRDefault="00FE0A07" w:rsidP="00FE0A07">
      <w:pPr>
        <w:contextualSpacing/>
        <w:rPr>
          <w:rFonts w:asciiTheme="minorHAnsi" w:hAnsiTheme="minorHAnsi" w:cstheme="minorHAnsi"/>
          <w:bCs/>
          <w:sz w:val="20"/>
          <w:szCs w:val="20"/>
        </w:rPr>
      </w:pPr>
    </w:p>
    <w:p w14:paraId="4F0B1564"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t>Strojna oprema</w:t>
      </w:r>
    </w:p>
    <w:p w14:paraId="77408540" w14:textId="3D6B802C"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Najmanj dvojedrni procesor, z najmanj 2 GB delovnega pomnilnika, najmanj 64GB SSD ali flash spomina,  najmanj 1xUSB2.0/USB3.0</w:t>
      </w:r>
      <w:r>
        <w:rPr>
          <w:rFonts w:asciiTheme="minorHAnsi" w:hAnsiTheme="minorHAnsi" w:cstheme="minorHAnsi"/>
          <w:bCs/>
          <w:sz w:val="20"/>
          <w:szCs w:val="20"/>
        </w:rPr>
        <w:t xml:space="preserve"> </w:t>
      </w:r>
      <w:r w:rsidRPr="00FE0A07">
        <w:rPr>
          <w:rFonts w:asciiTheme="minorHAnsi" w:hAnsiTheme="minorHAnsi" w:cstheme="minorHAnsi"/>
          <w:bCs/>
          <w:sz w:val="20"/>
          <w:szCs w:val="20"/>
        </w:rPr>
        <w:t>priključek, možnost priklopa 3G/4G USB modema, WiFi 802.11 b,g,n,ac in Bluetooth, 10/100/1000 Mb/s mrežni priključek (za potrebe dostopa do instrumenta).</w:t>
      </w:r>
    </w:p>
    <w:p w14:paraId="0144E5FC" w14:textId="77777777" w:rsidR="00FE0A07" w:rsidRPr="00FE0A07" w:rsidRDefault="00FE0A07" w:rsidP="00FE0A07">
      <w:pPr>
        <w:contextualSpacing/>
        <w:rPr>
          <w:rFonts w:asciiTheme="minorHAnsi" w:hAnsiTheme="minorHAnsi" w:cstheme="minorHAnsi"/>
          <w:bCs/>
          <w:sz w:val="20"/>
          <w:szCs w:val="20"/>
        </w:rPr>
      </w:pPr>
    </w:p>
    <w:p w14:paraId="4B37A03B"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t>Baterija</w:t>
      </w:r>
    </w:p>
    <w:p w14:paraId="300ACD4E"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Vsaj 2 uri avtonomnega delovanja (za prenosno enoto)</w:t>
      </w:r>
    </w:p>
    <w:p w14:paraId="2972EE6C" w14:textId="77777777" w:rsidR="00FE0A07" w:rsidRPr="00FE0A07" w:rsidRDefault="00FE0A07" w:rsidP="00FE0A07">
      <w:pPr>
        <w:contextualSpacing/>
        <w:rPr>
          <w:rFonts w:asciiTheme="minorHAnsi" w:hAnsiTheme="minorHAnsi" w:cstheme="minorHAnsi"/>
          <w:bCs/>
          <w:sz w:val="20"/>
          <w:szCs w:val="20"/>
        </w:rPr>
      </w:pPr>
    </w:p>
    <w:p w14:paraId="39316AD8"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t>Napajanje</w:t>
      </w:r>
    </w:p>
    <w:p w14:paraId="37DCB07E"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230V 50Hz</w:t>
      </w:r>
    </w:p>
    <w:p w14:paraId="286BAB51" w14:textId="77777777" w:rsidR="00FE0A07" w:rsidRPr="00FE0A07" w:rsidRDefault="00FE0A07" w:rsidP="00FE0A07">
      <w:pPr>
        <w:contextualSpacing/>
        <w:rPr>
          <w:rFonts w:asciiTheme="minorHAnsi" w:hAnsiTheme="minorHAnsi" w:cstheme="minorHAnsi"/>
          <w:bCs/>
          <w:sz w:val="20"/>
          <w:szCs w:val="20"/>
        </w:rPr>
      </w:pPr>
    </w:p>
    <w:p w14:paraId="4597F839"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t>Oddaljen dostop</w:t>
      </w:r>
    </w:p>
    <w:p w14:paraId="721A8C94"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RDP, VNC</w:t>
      </w:r>
    </w:p>
    <w:p w14:paraId="7F8FFCDA" w14:textId="77777777" w:rsidR="00FE0A07" w:rsidRPr="00FE0A07" w:rsidRDefault="00FE0A07" w:rsidP="00FE0A07">
      <w:pPr>
        <w:contextualSpacing/>
        <w:rPr>
          <w:rFonts w:asciiTheme="minorHAnsi" w:hAnsiTheme="minorHAnsi" w:cstheme="minorHAnsi"/>
          <w:bCs/>
          <w:sz w:val="20"/>
          <w:szCs w:val="20"/>
        </w:rPr>
      </w:pPr>
    </w:p>
    <w:p w14:paraId="51E43766"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t>Merilne zahteve:</w:t>
      </w:r>
    </w:p>
    <w:p w14:paraId="3B2E15CD" w14:textId="77777777" w:rsidR="00FE0A07" w:rsidRPr="00FE0A07" w:rsidRDefault="00FE0A07" w:rsidP="00FE0A07">
      <w:pPr>
        <w:contextualSpacing/>
        <w:rPr>
          <w:rFonts w:asciiTheme="minorHAnsi" w:hAnsiTheme="minorHAnsi" w:cstheme="minorHAnsi"/>
          <w:b/>
          <w:bCs/>
          <w:sz w:val="20"/>
          <w:szCs w:val="20"/>
        </w:rPr>
      </w:pPr>
    </w:p>
    <w:p w14:paraId="720739D4"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Merilna enota mora imeti najmanj 2 optična Ethernet porta, ki podpirata 100Mb/s, Gigabit Ethernet in 10 Gigabit Ethernet preko SFP/SFP+</w:t>
      </w:r>
    </w:p>
    <w:p w14:paraId="1A426A7C" w14:textId="77777777" w:rsidR="00FE0A07" w:rsidRPr="00FE0A07" w:rsidRDefault="00FE0A07" w:rsidP="00FE0A07">
      <w:pPr>
        <w:contextualSpacing/>
        <w:rPr>
          <w:rFonts w:asciiTheme="minorHAnsi" w:hAnsiTheme="minorHAnsi" w:cstheme="minorHAnsi"/>
          <w:bCs/>
          <w:sz w:val="20"/>
          <w:szCs w:val="20"/>
        </w:rPr>
      </w:pPr>
    </w:p>
    <w:p w14:paraId="00FBE341"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Najmanj en električni RJ45 Ethernet priključek, ki podpira 10/100/1000M Ethernet</w:t>
      </w:r>
    </w:p>
    <w:p w14:paraId="5A49DDAC" w14:textId="77777777" w:rsidR="00FE0A07" w:rsidRPr="00FE0A07" w:rsidRDefault="00FE0A07" w:rsidP="00FE0A07">
      <w:pPr>
        <w:contextualSpacing/>
        <w:rPr>
          <w:rFonts w:asciiTheme="minorHAnsi" w:hAnsiTheme="minorHAnsi" w:cstheme="minorHAnsi"/>
          <w:bCs/>
          <w:sz w:val="20"/>
          <w:szCs w:val="20"/>
        </w:rPr>
      </w:pPr>
    </w:p>
    <w:p w14:paraId="5EC9FE01"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Možnost zaznavanja in prikaza DDMI vrednosti in parametrov SFP/SFP+ modulov, ki so uporabljeni (npr. oddajna optična moč, valovna dolžina, prejeta optična moč, modul ID, serijska številka, hitrost, tip konektorja…)</w:t>
      </w:r>
    </w:p>
    <w:p w14:paraId="06224E99" w14:textId="77777777" w:rsidR="00FE0A07" w:rsidRPr="00FE0A07" w:rsidRDefault="00FE0A07" w:rsidP="00FE0A07">
      <w:pPr>
        <w:contextualSpacing/>
        <w:rPr>
          <w:rFonts w:asciiTheme="minorHAnsi" w:hAnsiTheme="minorHAnsi" w:cstheme="minorHAnsi"/>
          <w:bCs/>
          <w:sz w:val="20"/>
          <w:szCs w:val="20"/>
        </w:rPr>
      </w:pPr>
    </w:p>
    <w:p w14:paraId="6D2DFC13"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Cs/>
          <w:sz w:val="20"/>
          <w:szCs w:val="20"/>
        </w:rPr>
        <w:t>Merilnik optične moči z nastavkom za LC in SC konektorje</w:t>
      </w:r>
    </w:p>
    <w:p w14:paraId="182C6376" w14:textId="77777777" w:rsidR="00FE0A07" w:rsidRPr="00FE0A07" w:rsidRDefault="00FE0A07" w:rsidP="00FE0A07">
      <w:pPr>
        <w:contextualSpacing/>
        <w:rPr>
          <w:rFonts w:asciiTheme="minorHAnsi" w:hAnsiTheme="minorHAnsi" w:cstheme="minorHAnsi"/>
          <w:b/>
          <w:bCs/>
          <w:sz w:val="20"/>
          <w:szCs w:val="20"/>
        </w:rPr>
      </w:pPr>
    </w:p>
    <w:p w14:paraId="79F05166" w14:textId="77777777" w:rsidR="00FE0A07" w:rsidRDefault="00FE0A07" w:rsidP="00FE0A07">
      <w:pPr>
        <w:contextualSpacing/>
        <w:rPr>
          <w:rFonts w:asciiTheme="minorHAnsi" w:hAnsiTheme="minorHAnsi" w:cstheme="minorHAnsi"/>
          <w:b/>
          <w:bCs/>
          <w:sz w:val="20"/>
          <w:szCs w:val="20"/>
        </w:rPr>
      </w:pPr>
    </w:p>
    <w:p w14:paraId="20422789" w14:textId="77777777" w:rsidR="00FE0A07" w:rsidRDefault="00FE0A07" w:rsidP="00FE0A07">
      <w:pPr>
        <w:contextualSpacing/>
        <w:rPr>
          <w:rFonts w:asciiTheme="minorHAnsi" w:hAnsiTheme="minorHAnsi" w:cstheme="minorHAnsi"/>
          <w:b/>
          <w:bCs/>
          <w:sz w:val="20"/>
          <w:szCs w:val="20"/>
        </w:rPr>
      </w:pPr>
    </w:p>
    <w:p w14:paraId="24F37588" w14:textId="77777777" w:rsidR="00FE0A07" w:rsidRPr="00FE0A07" w:rsidRDefault="00FE0A07" w:rsidP="00FE0A07">
      <w:pPr>
        <w:contextualSpacing/>
        <w:rPr>
          <w:rFonts w:asciiTheme="minorHAnsi" w:hAnsiTheme="minorHAnsi" w:cstheme="minorHAnsi"/>
          <w:b/>
          <w:bCs/>
          <w:sz w:val="20"/>
          <w:szCs w:val="20"/>
        </w:rPr>
      </w:pPr>
    </w:p>
    <w:p w14:paraId="136FA45A" w14:textId="77777777" w:rsidR="00FE0A07" w:rsidRPr="00FE0A07" w:rsidRDefault="00FE0A07" w:rsidP="00FE0A07">
      <w:pPr>
        <w:contextualSpacing/>
        <w:rPr>
          <w:rFonts w:asciiTheme="minorHAnsi" w:hAnsiTheme="minorHAnsi" w:cstheme="minorHAnsi"/>
          <w:b/>
          <w:bCs/>
          <w:sz w:val="20"/>
          <w:szCs w:val="20"/>
        </w:rPr>
      </w:pPr>
      <w:r w:rsidRPr="00FE0A07">
        <w:rPr>
          <w:rFonts w:asciiTheme="minorHAnsi" w:hAnsiTheme="minorHAnsi" w:cstheme="minorHAnsi"/>
          <w:b/>
          <w:bCs/>
          <w:sz w:val="20"/>
          <w:szCs w:val="20"/>
        </w:rPr>
        <w:lastRenderedPageBreak/>
        <w:t>Merilni sistem mora podpirati naslednje načine testiranja:</w:t>
      </w:r>
    </w:p>
    <w:p w14:paraId="3D00D28F" w14:textId="77777777" w:rsidR="00FE0A07" w:rsidRPr="00FE0A07" w:rsidRDefault="00FE0A07" w:rsidP="00FE0A07">
      <w:pPr>
        <w:contextualSpacing/>
        <w:rPr>
          <w:rFonts w:asciiTheme="minorHAnsi" w:hAnsiTheme="minorHAnsi" w:cstheme="minorHAnsi"/>
          <w:bCs/>
          <w:sz w:val="20"/>
          <w:szCs w:val="20"/>
        </w:rPr>
      </w:pPr>
    </w:p>
    <w:p w14:paraId="639A84D3"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RFC 6349 (tudi ko je ena stran za NAT)</w:t>
      </w:r>
    </w:p>
    <w:p w14:paraId="39E67A6E"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ITU-T Y.1564 (možnost meritev ko je ena stran za NAT morajo biti implementirana do začetka 06/2017)</w:t>
      </w:r>
    </w:p>
    <w:p w14:paraId="59F39764"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RFC 2544</w:t>
      </w:r>
    </w:p>
    <w:p w14:paraId="7103B177"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BERT meritve na Ethernet omrežju</w:t>
      </w:r>
    </w:p>
    <w:p w14:paraId="35BC0FC7"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TCP prepustnost, ki temelji na RFC 6349</w:t>
      </w:r>
    </w:p>
    <w:p w14:paraId="0AB60E5A"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Generiranje in analiziranje MPLS tokov</w:t>
      </w:r>
    </w:p>
    <w:p w14:paraId="055149FF"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Spremljanje prometa, ki teče skozi enoto v realnem času in zagotoviti statistike o prometu za obe smeri istočasno do 10G</w:t>
      </w:r>
    </w:p>
    <w:p w14:paraId="1A907110"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Zajemanje mrežnega prometa s fizično hitrostjo priključka (full line rate)</w:t>
      </w:r>
    </w:p>
    <w:p w14:paraId="324E39D8"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Možnost analize zajetega prometa (wireshark…)</w:t>
      </w:r>
    </w:p>
    <w:p w14:paraId="7E0DF4CC"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Skeniranje prometa in identificiranje vseh VLAN ID</w:t>
      </w:r>
    </w:p>
    <w:p w14:paraId="7875346F"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Generator prometa</w:t>
      </w:r>
    </w:p>
    <w:p w14:paraId="4369901E"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Test za preverjanje UTP/STP kablov (dolžina kabla, wire map, kratek stik…)(samo prenosna enota)</w:t>
      </w:r>
    </w:p>
    <w:p w14:paraId="43CAAA3C"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PoE testiranje (IEEE 802.3af) (samo prenosna enota)</w:t>
      </w:r>
    </w:p>
    <w:p w14:paraId="50F1A9BF"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Ping, Traceroute, LAN network discovery</w:t>
      </w:r>
    </w:p>
    <w:p w14:paraId="6209D814"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IPTV testi (emulacija set top box-a, menjave kanalov, prikaz slike v realnem času…)</w:t>
      </w:r>
    </w:p>
    <w:p w14:paraId="2EB37359" w14:textId="77777777" w:rsidR="00FE0A07" w:rsidRPr="00FE0A07" w:rsidRDefault="00FE0A07" w:rsidP="00FE0A07">
      <w:pPr>
        <w:contextualSpacing/>
        <w:rPr>
          <w:rFonts w:asciiTheme="minorHAnsi" w:hAnsiTheme="minorHAnsi" w:cstheme="minorHAnsi"/>
          <w:bCs/>
          <w:sz w:val="20"/>
          <w:szCs w:val="20"/>
        </w:rPr>
      </w:pPr>
      <w:r w:rsidRPr="00FE0A07">
        <w:rPr>
          <w:rFonts w:asciiTheme="minorHAnsi" w:hAnsiTheme="minorHAnsi" w:cstheme="minorHAnsi"/>
          <w:bCs/>
          <w:sz w:val="20"/>
          <w:szCs w:val="20"/>
        </w:rPr>
        <w:t>VOIP testi (generiranje in sprejemanje voip klicev, podpora H.323, SIP signalizaciji…)</w:t>
      </w:r>
    </w:p>
    <w:p w14:paraId="6B65FFA5" w14:textId="77777777" w:rsidR="00FE0A07" w:rsidRPr="00FF06CF" w:rsidRDefault="00FE0A07" w:rsidP="00FF06CF">
      <w:pPr>
        <w:contextualSpacing/>
        <w:rPr>
          <w:rFonts w:asciiTheme="minorHAnsi" w:hAnsiTheme="minorHAnsi" w:cstheme="minorHAnsi"/>
          <w:sz w:val="20"/>
          <w:szCs w:val="20"/>
        </w:rPr>
      </w:pPr>
    </w:p>
    <w:sectPr w:rsidR="00FE0A07" w:rsidRPr="00FF06CF"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72930" w14:textId="77777777" w:rsidR="005F5923" w:rsidRDefault="005F5923" w:rsidP="00184F9B">
      <w:r>
        <w:separator/>
      </w:r>
    </w:p>
  </w:endnote>
  <w:endnote w:type="continuationSeparator" w:id="0">
    <w:p w14:paraId="35A6CFE2" w14:textId="77777777" w:rsidR="005F5923" w:rsidRDefault="005F5923"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C446B7" w:rsidRDefault="00C446B7" w:rsidP="003B0F4B">
    <w:pPr>
      <w:pStyle w:val="Telobesedila"/>
      <w:spacing w:before="75"/>
      <w:ind w:left="0" w:right="-404"/>
      <w:rPr>
        <w:color w:val="231F20"/>
        <w:spacing w:val="-6"/>
      </w:rPr>
    </w:pPr>
  </w:p>
  <w:p w14:paraId="76136CC0" w14:textId="77777777" w:rsidR="00C446B7" w:rsidRDefault="00C446B7"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1E09C"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C446B7" w:rsidRPr="003B0F4B" w:rsidRDefault="00C446B7"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ins w:id="0" w:author="Ana Kerin" w:date="2016-10-10T12:46:00Z">
      <w:r>
        <w:rPr>
          <w:rFonts w:eastAsia="Calibri" w:cs="Arial"/>
          <w:b/>
          <w:color w:val="231F20"/>
        </w:rPr>
        <w:t>31</w:t>
      </w:r>
    </w:ins>
    <w:del w:id="1" w:author="Ana Kerin" w:date="2016-10-10T12:46:00Z">
      <w:r w:rsidDel="00A0071E">
        <w:rPr>
          <w:rFonts w:eastAsia="Calibri" w:cs="Arial"/>
          <w:b/>
          <w:color w:val="231F20"/>
        </w:rPr>
        <w:delText>24</w:delText>
      </w:r>
    </w:del>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C446B7" w:rsidRDefault="00C446B7"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30F33"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649B5B78" w:rsidR="00C446B7" w:rsidRPr="00ED7BC0" w:rsidRDefault="00C446B7" w:rsidP="00855A9C">
    <w:pPr>
      <w:pStyle w:val="Telobesedila"/>
      <w:tabs>
        <w:tab w:val="left" w:pos="8789"/>
      </w:tabs>
      <w:ind w:left="0" w:right="141"/>
      <w:rPr>
        <w:rFonts w:eastAsia="Calibri" w:cs="Arial"/>
      </w:rPr>
    </w:pPr>
    <w:r w:rsidRPr="00BD26E6">
      <w:rPr>
        <w:rFonts w:eastAsia="Calibri" w:cs="Arial"/>
        <w:color w:val="231F20"/>
        <w:spacing w:val="-2"/>
      </w:rPr>
      <w:t>Nakup inštrumenta za meritve na fiksnih širokopasovnih omrežjih</w:t>
    </w:r>
    <w:r>
      <w:rPr>
        <w:rFonts w:eastAsia="Calibri" w:cs="Arial"/>
        <w:color w:val="231F20"/>
        <w:spacing w:val="-2"/>
      </w:rPr>
      <w:t xml:space="preserve">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9645CA">
      <w:rPr>
        <w:rFonts w:eastAsia="Calibri" w:cs="Arial"/>
        <w:color w:val="231F20"/>
      </w:rPr>
      <w:t>28</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30</w:t>
    </w:r>
    <w:r>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C446B7" w:rsidRDefault="00C446B7"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C446B7" w:rsidRPr="0032737A" w:rsidRDefault="00C446B7"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AC932"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3AD4FC9E" w:rsidR="00C446B7" w:rsidRPr="0032737A" w:rsidRDefault="00C446B7" w:rsidP="0032737A">
    <w:pPr>
      <w:spacing w:before="4" w:line="150" w:lineRule="exact"/>
      <w:rPr>
        <w:rFonts w:cs="Arial"/>
        <w:sz w:val="14"/>
        <w:szCs w:val="14"/>
      </w:rPr>
    </w:pPr>
    <w:r>
      <w:rPr>
        <w:rFonts w:eastAsia="Calibri" w:cs="Arial"/>
        <w:color w:val="231F20"/>
        <w:spacing w:val="-3"/>
        <w:sz w:val="14"/>
        <w:szCs w:val="14"/>
      </w:rPr>
      <w:t>Nakup inštrumenta za meritve na fiksnih širokopasovnih omrežjih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C446B7" w:rsidRDefault="00C446B7"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C446B7" w:rsidRPr="0032737A" w:rsidRDefault="00C446B7"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F361A"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C446B7" w:rsidRPr="0032737A" w:rsidRDefault="00C446B7"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B7016" w14:textId="77777777" w:rsidR="005F5923" w:rsidRDefault="005F5923" w:rsidP="00184F9B">
      <w:r>
        <w:separator/>
      </w:r>
    </w:p>
  </w:footnote>
  <w:footnote w:type="continuationSeparator" w:id="0">
    <w:p w14:paraId="03EB7B74" w14:textId="77777777" w:rsidR="005F5923" w:rsidRDefault="005F5923" w:rsidP="00184F9B">
      <w:r>
        <w:continuationSeparator/>
      </w:r>
    </w:p>
  </w:footnote>
  <w:footnote w:id="1">
    <w:p w14:paraId="7F4616F4" w14:textId="52A66745" w:rsidR="00C446B7" w:rsidRPr="009A56DD" w:rsidRDefault="00C446B7">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C446B7" w:rsidRDefault="00C446B7"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C446B7" w:rsidRDefault="00C446B7"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C446B7" w:rsidRDefault="00C446B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C446B7" w:rsidRDefault="00C446B7" w:rsidP="009C77A1">
    <w:pPr>
      <w:pStyle w:val="Glava"/>
      <w:ind w:left="-1560"/>
    </w:pPr>
    <w:r>
      <w:drawing>
        <wp:inline distT="0" distB="0" distL="0" distR="0" wp14:anchorId="6DC24D15" wp14:editId="52142367">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C446B7" w:rsidRDefault="00C446B7">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C446B7" w:rsidRDefault="00C446B7"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C446B7" w:rsidRDefault="00C446B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8"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705C0"/>
    <w:multiLevelType w:val="multilevel"/>
    <w:tmpl w:val="00000003"/>
    <w:lvl w:ilvl="0">
      <w:start w:val="1"/>
      <w:numFmt w:val="bullet"/>
      <w:lvlText w:val=""/>
      <w:lvlJc w:val="left"/>
      <w:pPr>
        <w:tabs>
          <w:tab w:val="num" w:pos="786"/>
        </w:tabs>
        <w:ind w:left="786" w:hanging="360"/>
      </w:pPr>
      <w:rPr>
        <w:rFonts w:ascii="Symbol" w:hAnsi="Symbol"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0"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6"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3A26794"/>
    <w:multiLevelType w:val="hybridMultilevel"/>
    <w:tmpl w:val="D78CD2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EC562B"/>
    <w:multiLevelType w:val="hybridMultilevel"/>
    <w:tmpl w:val="EF9A79F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16"/>
  </w:num>
  <w:num w:numId="2">
    <w:abstractNumId w:val="18"/>
  </w:num>
  <w:num w:numId="3">
    <w:abstractNumId w:val="22"/>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17"/>
  </w:num>
  <w:num w:numId="6">
    <w:abstractNumId w:val="4"/>
  </w:num>
  <w:num w:numId="7">
    <w:abstractNumId w:val="14"/>
  </w:num>
  <w:num w:numId="8">
    <w:abstractNumId w:val="12"/>
  </w:num>
  <w:num w:numId="9">
    <w:abstractNumId w:val="10"/>
  </w:num>
  <w:num w:numId="10">
    <w:abstractNumId w:val="7"/>
  </w:num>
  <w:num w:numId="11">
    <w:abstractNumId w:val="13"/>
  </w:num>
  <w:num w:numId="12">
    <w:abstractNumId w:val="2"/>
  </w:num>
  <w:num w:numId="13">
    <w:abstractNumId w:val="6"/>
  </w:num>
  <w:num w:numId="14">
    <w:abstractNumId w:val="11"/>
  </w:num>
  <w:num w:numId="15">
    <w:abstractNumId w:val="15"/>
  </w:num>
  <w:num w:numId="16">
    <w:abstractNumId w:val="8"/>
  </w:num>
  <w:num w:numId="17">
    <w:abstractNumId w:val="19"/>
  </w:num>
  <w:num w:numId="18">
    <w:abstractNumId w:val="3"/>
  </w:num>
  <w:num w:numId="19">
    <w:abstractNumId w:val="5"/>
  </w:num>
  <w:num w:numId="20">
    <w:abstractNumId w:val="20"/>
    <w:lvlOverride w:ilvl="0"/>
    <w:lvlOverride w:ilvl="1">
      <w:startOverride w:val="1"/>
    </w:lvlOverride>
    <w:lvlOverride w:ilvl="2"/>
    <w:lvlOverride w:ilvl="3"/>
    <w:lvlOverride w:ilvl="4"/>
    <w:lvlOverride w:ilvl="5"/>
    <w:lvlOverride w:ilvl="6"/>
    <w:lvlOverride w:ilvl="7"/>
    <w:lvlOverride w:ilv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 Kerin">
    <w15:presenceInfo w15:providerId="AD" w15:userId="S-1-5-21-3582309144-1556333555-524736884-4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07378"/>
    <w:rsid w:val="00010137"/>
    <w:rsid w:val="000126CB"/>
    <w:rsid w:val="00012C8D"/>
    <w:rsid w:val="00013B9F"/>
    <w:rsid w:val="0001615A"/>
    <w:rsid w:val="00020F56"/>
    <w:rsid w:val="000226BC"/>
    <w:rsid w:val="0002390C"/>
    <w:rsid w:val="00024F07"/>
    <w:rsid w:val="0002661F"/>
    <w:rsid w:val="0003038C"/>
    <w:rsid w:val="00032209"/>
    <w:rsid w:val="00033269"/>
    <w:rsid w:val="00034F3E"/>
    <w:rsid w:val="00035040"/>
    <w:rsid w:val="00036C86"/>
    <w:rsid w:val="00045DB8"/>
    <w:rsid w:val="00054E9F"/>
    <w:rsid w:val="00056B1A"/>
    <w:rsid w:val="00056ED5"/>
    <w:rsid w:val="000633F4"/>
    <w:rsid w:val="0006340C"/>
    <w:rsid w:val="000669E2"/>
    <w:rsid w:val="0007462C"/>
    <w:rsid w:val="00076091"/>
    <w:rsid w:val="000827BD"/>
    <w:rsid w:val="000831C8"/>
    <w:rsid w:val="0008533E"/>
    <w:rsid w:val="000911FC"/>
    <w:rsid w:val="000919E2"/>
    <w:rsid w:val="00093501"/>
    <w:rsid w:val="00093973"/>
    <w:rsid w:val="00094CB3"/>
    <w:rsid w:val="00096860"/>
    <w:rsid w:val="000A04C0"/>
    <w:rsid w:val="000A2394"/>
    <w:rsid w:val="000A3B20"/>
    <w:rsid w:val="000A5294"/>
    <w:rsid w:val="000A642F"/>
    <w:rsid w:val="000B0C47"/>
    <w:rsid w:val="000B2DA5"/>
    <w:rsid w:val="000B55B9"/>
    <w:rsid w:val="000B5755"/>
    <w:rsid w:val="000C5473"/>
    <w:rsid w:val="000C70BB"/>
    <w:rsid w:val="000D3753"/>
    <w:rsid w:val="000D3E31"/>
    <w:rsid w:val="000D46F3"/>
    <w:rsid w:val="000D4B5A"/>
    <w:rsid w:val="000D77F4"/>
    <w:rsid w:val="000E308A"/>
    <w:rsid w:val="000F0282"/>
    <w:rsid w:val="000F04F3"/>
    <w:rsid w:val="000F2C1E"/>
    <w:rsid w:val="000F30E9"/>
    <w:rsid w:val="000F3AAC"/>
    <w:rsid w:val="000F49E9"/>
    <w:rsid w:val="000F5576"/>
    <w:rsid w:val="00100902"/>
    <w:rsid w:val="001012AF"/>
    <w:rsid w:val="00101985"/>
    <w:rsid w:val="00107844"/>
    <w:rsid w:val="0011079F"/>
    <w:rsid w:val="00112C5B"/>
    <w:rsid w:val="00116521"/>
    <w:rsid w:val="00117A42"/>
    <w:rsid w:val="00125B06"/>
    <w:rsid w:val="00125D5B"/>
    <w:rsid w:val="001278C6"/>
    <w:rsid w:val="001351BB"/>
    <w:rsid w:val="00141F6B"/>
    <w:rsid w:val="0014681E"/>
    <w:rsid w:val="00147A4F"/>
    <w:rsid w:val="0015003B"/>
    <w:rsid w:val="00150CA6"/>
    <w:rsid w:val="00161431"/>
    <w:rsid w:val="00163050"/>
    <w:rsid w:val="0016466B"/>
    <w:rsid w:val="00165089"/>
    <w:rsid w:val="001655D2"/>
    <w:rsid w:val="00176FFD"/>
    <w:rsid w:val="00180C7D"/>
    <w:rsid w:val="00181FD6"/>
    <w:rsid w:val="00184F9B"/>
    <w:rsid w:val="001864A3"/>
    <w:rsid w:val="00191654"/>
    <w:rsid w:val="001926D7"/>
    <w:rsid w:val="00193670"/>
    <w:rsid w:val="001A75A0"/>
    <w:rsid w:val="001A7F2B"/>
    <w:rsid w:val="001B000D"/>
    <w:rsid w:val="001B0B1D"/>
    <w:rsid w:val="001B4184"/>
    <w:rsid w:val="001B59FA"/>
    <w:rsid w:val="001B7BA6"/>
    <w:rsid w:val="001C00C8"/>
    <w:rsid w:val="001C1514"/>
    <w:rsid w:val="001C1B52"/>
    <w:rsid w:val="001C1C50"/>
    <w:rsid w:val="001C6811"/>
    <w:rsid w:val="001D1704"/>
    <w:rsid w:val="001D2E88"/>
    <w:rsid w:val="001D36BB"/>
    <w:rsid w:val="001D4243"/>
    <w:rsid w:val="001D565E"/>
    <w:rsid w:val="001D69F7"/>
    <w:rsid w:val="001D711E"/>
    <w:rsid w:val="001E1370"/>
    <w:rsid w:val="001F3348"/>
    <w:rsid w:val="001F5FC4"/>
    <w:rsid w:val="00203561"/>
    <w:rsid w:val="00210715"/>
    <w:rsid w:val="002153E0"/>
    <w:rsid w:val="00215FD1"/>
    <w:rsid w:val="00217859"/>
    <w:rsid w:val="00220083"/>
    <w:rsid w:val="002235DF"/>
    <w:rsid w:val="00223788"/>
    <w:rsid w:val="00225E03"/>
    <w:rsid w:val="00230523"/>
    <w:rsid w:val="002306AD"/>
    <w:rsid w:val="0023473C"/>
    <w:rsid w:val="002412DD"/>
    <w:rsid w:val="00246A5A"/>
    <w:rsid w:val="002539D5"/>
    <w:rsid w:val="00254DCB"/>
    <w:rsid w:val="002551C4"/>
    <w:rsid w:val="00255CA1"/>
    <w:rsid w:val="00261D9C"/>
    <w:rsid w:val="00262ADB"/>
    <w:rsid w:val="00263CF9"/>
    <w:rsid w:val="00264FF8"/>
    <w:rsid w:val="00265280"/>
    <w:rsid w:val="002667A0"/>
    <w:rsid w:val="00266C2C"/>
    <w:rsid w:val="00266C80"/>
    <w:rsid w:val="0027370E"/>
    <w:rsid w:val="00274BB4"/>
    <w:rsid w:val="00276068"/>
    <w:rsid w:val="002770E9"/>
    <w:rsid w:val="00280165"/>
    <w:rsid w:val="00285052"/>
    <w:rsid w:val="0029353A"/>
    <w:rsid w:val="002964CB"/>
    <w:rsid w:val="002A193E"/>
    <w:rsid w:val="002A42BC"/>
    <w:rsid w:val="002B266D"/>
    <w:rsid w:val="002C4EC7"/>
    <w:rsid w:val="002C5A42"/>
    <w:rsid w:val="002D6E19"/>
    <w:rsid w:val="002E7063"/>
    <w:rsid w:val="002F0237"/>
    <w:rsid w:val="002F1C9B"/>
    <w:rsid w:val="002F2C2E"/>
    <w:rsid w:val="002F61F5"/>
    <w:rsid w:val="002F6DF3"/>
    <w:rsid w:val="002F7BBF"/>
    <w:rsid w:val="00303E31"/>
    <w:rsid w:val="00303F2D"/>
    <w:rsid w:val="00304F3E"/>
    <w:rsid w:val="00305838"/>
    <w:rsid w:val="0032023F"/>
    <w:rsid w:val="003270AA"/>
    <w:rsid w:val="003271B2"/>
    <w:rsid w:val="0032737A"/>
    <w:rsid w:val="003318E4"/>
    <w:rsid w:val="00332010"/>
    <w:rsid w:val="00333F74"/>
    <w:rsid w:val="003450F4"/>
    <w:rsid w:val="00345AE4"/>
    <w:rsid w:val="00353D6D"/>
    <w:rsid w:val="0035764A"/>
    <w:rsid w:val="003614DA"/>
    <w:rsid w:val="00366563"/>
    <w:rsid w:val="00367DB8"/>
    <w:rsid w:val="00367DD2"/>
    <w:rsid w:val="00373597"/>
    <w:rsid w:val="0037726C"/>
    <w:rsid w:val="0037751A"/>
    <w:rsid w:val="00381226"/>
    <w:rsid w:val="003828ED"/>
    <w:rsid w:val="00384FD4"/>
    <w:rsid w:val="00390273"/>
    <w:rsid w:val="003906B8"/>
    <w:rsid w:val="00390988"/>
    <w:rsid w:val="003A3A4F"/>
    <w:rsid w:val="003B0F4B"/>
    <w:rsid w:val="003B53DB"/>
    <w:rsid w:val="003C3114"/>
    <w:rsid w:val="003C4943"/>
    <w:rsid w:val="003C5326"/>
    <w:rsid w:val="003C5DA3"/>
    <w:rsid w:val="003D1FA4"/>
    <w:rsid w:val="003D2882"/>
    <w:rsid w:val="003D392C"/>
    <w:rsid w:val="003D411E"/>
    <w:rsid w:val="003D5381"/>
    <w:rsid w:val="003E145C"/>
    <w:rsid w:val="003E530C"/>
    <w:rsid w:val="003E73B0"/>
    <w:rsid w:val="003F0047"/>
    <w:rsid w:val="003F3E5D"/>
    <w:rsid w:val="003F4F6F"/>
    <w:rsid w:val="003F544F"/>
    <w:rsid w:val="003F6636"/>
    <w:rsid w:val="003F7308"/>
    <w:rsid w:val="0040122A"/>
    <w:rsid w:val="00403A11"/>
    <w:rsid w:val="00403F61"/>
    <w:rsid w:val="00407815"/>
    <w:rsid w:val="00415676"/>
    <w:rsid w:val="00415CC0"/>
    <w:rsid w:val="00425A14"/>
    <w:rsid w:val="0042643E"/>
    <w:rsid w:val="004334B1"/>
    <w:rsid w:val="00437942"/>
    <w:rsid w:val="00440768"/>
    <w:rsid w:val="00445816"/>
    <w:rsid w:val="0045037D"/>
    <w:rsid w:val="00450D3A"/>
    <w:rsid w:val="00461FBB"/>
    <w:rsid w:val="00463C34"/>
    <w:rsid w:val="00464512"/>
    <w:rsid w:val="004653BA"/>
    <w:rsid w:val="004747B0"/>
    <w:rsid w:val="00475DB5"/>
    <w:rsid w:val="00481F5B"/>
    <w:rsid w:val="00482904"/>
    <w:rsid w:val="0049249C"/>
    <w:rsid w:val="00493DD2"/>
    <w:rsid w:val="004A0588"/>
    <w:rsid w:val="004A2A17"/>
    <w:rsid w:val="004B2021"/>
    <w:rsid w:val="004B5039"/>
    <w:rsid w:val="004B6D45"/>
    <w:rsid w:val="004B71CA"/>
    <w:rsid w:val="004C1E79"/>
    <w:rsid w:val="004C7A8D"/>
    <w:rsid w:val="004D3B2D"/>
    <w:rsid w:val="004D3EA2"/>
    <w:rsid w:val="004E2E3C"/>
    <w:rsid w:val="005034A5"/>
    <w:rsid w:val="0050518F"/>
    <w:rsid w:val="00505B71"/>
    <w:rsid w:val="005066CA"/>
    <w:rsid w:val="00507F3D"/>
    <w:rsid w:val="00512990"/>
    <w:rsid w:val="00512E68"/>
    <w:rsid w:val="00513732"/>
    <w:rsid w:val="00514BBC"/>
    <w:rsid w:val="005200A7"/>
    <w:rsid w:val="00522BFD"/>
    <w:rsid w:val="005249C5"/>
    <w:rsid w:val="005277E2"/>
    <w:rsid w:val="0053537D"/>
    <w:rsid w:val="005353D3"/>
    <w:rsid w:val="00542D1B"/>
    <w:rsid w:val="005438EA"/>
    <w:rsid w:val="00544AE9"/>
    <w:rsid w:val="005513BA"/>
    <w:rsid w:val="00553423"/>
    <w:rsid w:val="00553D1E"/>
    <w:rsid w:val="00572B6C"/>
    <w:rsid w:val="00575A56"/>
    <w:rsid w:val="00583655"/>
    <w:rsid w:val="00584E75"/>
    <w:rsid w:val="0059286C"/>
    <w:rsid w:val="005963C3"/>
    <w:rsid w:val="005A3568"/>
    <w:rsid w:val="005A5EB8"/>
    <w:rsid w:val="005A6830"/>
    <w:rsid w:val="005B2EBD"/>
    <w:rsid w:val="005B6811"/>
    <w:rsid w:val="005B7535"/>
    <w:rsid w:val="005C3336"/>
    <w:rsid w:val="005C335A"/>
    <w:rsid w:val="005D01DA"/>
    <w:rsid w:val="005D27BF"/>
    <w:rsid w:val="005D4F22"/>
    <w:rsid w:val="005E1296"/>
    <w:rsid w:val="005E450E"/>
    <w:rsid w:val="005E4BF8"/>
    <w:rsid w:val="005E7171"/>
    <w:rsid w:val="005F2A0B"/>
    <w:rsid w:val="005F3309"/>
    <w:rsid w:val="005F5923"/>
    <w:rsid w:val="00601FAA"/>
    <w:rsid w:val="00603E5C"/>
    <w:rsid w:val="00603F8E"/>
    <w:rsid w:val="0061445A"/>
    <w:rsid w:val="0061516F"/>
    <w:rsid w:val="00617542"/>
    <w:rsid w:val="006212D9"/>
    <w:rsid w:val="00621551"/>
    <w:rsid w:val="006252EF"/>
    <w:rsid w:val="006257FD"/>
    <w:rsid w:val="006310FE"/>
    <w:rsid w:val="00632D38"/>
    <w:rsid w:val="0064128D"/>
    <w:rsid w:val="00643433"/>
    <w:rsid w:val="00645D62"/>
    <w:rsid w:val="006509C1"/>
    <w:rsid w:val="006532FE"/>
    <w:rsid w:val="00653F4F"/>
    <w:rsid w:val="00654CE8"/>
    <w:rsid w:val="00661F4A"/>
    <w:rsid w:val="00665C67"/>
    <w:rsid w:val="00671759"/>
    <w:rsid w:val="00672970"/>
    <w:rsid w:val="006729B8"/>
    <w:rsid w:val="0067657C"/>
    <w:rsid w:val="00684416"/>
    <w:rsid w:val="00687FBF"/>
    <w:rsid w:val="006935A8"/>
    <w:rsid w:val="006A67E8"/>
    <w:rsid w:val="006B080B"/>
    <w:rsid w:val="006B1BE8"/>
    <w:rsid w:val="006B5BA9"/>
    <w:rsid w:val="006C29E3"/>
    <w:rsid w:val="006D0B00"/>
    <w:rsid w:val="006D1283"/>
    <w:rsid w:val="006E0689"/>
    <w:rsid w:val="006E083B"/>
    <w:rsid w:val="006E76DB"/>
    <w:rsid w:val="006F468B"/>
    <w:rsid w:val="006F52CC"/>
    <w:rsid w:val="007041D1"/>
    <w:rsid w:val="0070618B"/>
    <w:rsid w:val="007109AE"/>
    <w:rsid w:val="00711588"/>
    <w:rsid w:val="00713BF9"/>
    <w:rsid w:val="00722350"/>
    <w:rsid w:val="00723C66"/>
    <w:rsid w:val="0072621F"/>
    <w:rsid w:val="00730811"/>
    <w:rsid w:val="00732A5E"/>
    <w:rsid w:val="007357F9"/>
    <w:rsid w:val="00736BA4"/>
    <w:rsid w:val="00746047"/>
    <w:rsid w:val="00750B6E"/>
    <w:rsid w:val="00751EC9"/>
    <w:rsid w:val="007563DB"/>
    <w:rsid w:val="00760214"/>
    <w:rsid w:val="007630B6"/>
    <w:rsid w:val="0076530A"/>
    <w:rsid w:val="00773D77"/>
    <w:rsid w:val="00775B96"/>
    <w:rsid w:val="00780875"/>
    <w:rsid w:val="00782F2B"/>
    <w:rsid w:val="00790DD2"/>
    <w:rsid w:val="00793C4F"/>
    <w:rsid w:val="00795A12"/>
    <w:rsid w:val="00796F39"/>
    <w:rsid w:val="007A061E"/>
    <w:rsid w:val="007A19F1"/>
    <w:rsid w:val="007A3D2D"/>
    <w:rsid w:val="007A72C9"/>
    <w:rsid w:val="007B06B2"/>
    <w:rsid w:val="007B1B29"/>
    <w:rsid w:val="007B3209"/>
    <w:rsid w:val="007B655F"/>
    <w:rsid w:val="007C01CB"/>
    <w:rsid w:val="007C0A5F"/>
    <w:rsid w:val="007C4F19"/>
    <w:rsid w:val="007D418A"/>
    <w:rsid w:val="007D4F8B"/>
    <w:rsid w:val="007E61D7"/>
    <w:rsid w:val="007E6BBE"/>
    <w:rsid w:val="007E7276"/>
    <w:rsid w:val="007E7F94"/>
    <w:rsid w:val="007F0A1A"/>
    <w:rsid w:val="007F17B6"/>
    <w:rsid w:val="007F5046"/>
    <w:rsid w:val="007F5933"/>
    <w:rsid w:val="007F69E4"/>
    <w:rsid w:val="007F737C"/>
    <w:rsid w:val="00800C33"/>
    <w:rsid w:val="008041DC"/>
    <w:rsid w:val="0081037C"/>
    <w:rsid w:val="00811CE3"/>
    <w:rsid w:val="00814395"/>
    <w:rsid w:val="0081452D"/>
    <w:rsid w:val="00814C73"/>
    <w:rsid w:val="00817045"/>
    <w:rsid w:val="00832353"/>
    <w:rsid w:val="008328D9"/>
    <w:rsid w:val="008362D4"/>
    <w:rsid w:val="00840E2B"/>
    <w:rsid w:val="00842478"/>
    <w:rsid w:val="00843583"/>
    <w:rsid w:val="0084602F"/>
    <w:rsid w:val="00852766"/>
    <w:rsid w:val="00855A9C"/>
    <w:rsid w:val="00857109"/>
    <w:rsid w:val="008614B2"/>
    <w:rsid w:val="00861C34"/>
    <w:rsid w:val="00862C75"/>
    <w:rsid w:val="008634B6"/>
    <w:rsid w:val="008656FB"/>
    <w:rsid w:val="00875303"/>
    <w:rsid w:val="00875F7F"/>
    <w:rsid w:val="0088063E"/>
    <w:rsid w:val="00880CFE"/>
    <w:rsid w:val="0088256F"/>
    <w:rsid w:val="0088785C"/>
    <w:rsid w:val="00887A9E"/>
    <w:rsid w:val="00890365"/>
    <w:rsid w:val="00891B93"/>
    <w:rsid w:val="00892921"/>
    <w:rsid w:val="008960E9"/>
    <w:rsid w:val="008A09AE"/>
    <w:rsid w:val="008A11C8"/>
    <w:rsid w:val="008A1A9A"/>
    <w:rsid w:val="008A2C21"/>
    <w:rsid w:val="008A3BD7"/>
    <w:rsid w:val="008A434C"/>
    <w:rsid w:val="008B0E6B"/>
    <w:rsid w:val="008B4B24"/>
    <w:rsid w:val="008B613B"/>
    <w:rsid w:val="008B65E4"/>
    <w:rsid w:val="008C0B46"/>
    <w:rsid w:val="008C0EC7"/>
    <w:rsid w:val="008C50B9"/>
    <w:rsid w:val="008D3BF2"/>
    <w:rsid w:val="008D4D0C"/>
    <w:rsid w:val="008E2158"/>
    <w:rsid w:val="008E6079"/>
    <w:rsid w:val="008F59F7"/>
    <w:rsid w:val="008F5C8B"/>
    <w:rsid w:val="00904037"/>
    <w:rsid w:val="0090563B"/>
    <w:rsid w:val="00905A78"/>
    <w:rsid w:val="009063F0"/>
    <w:rsid w:val="009104F4"/>
    <w:rsid w:val="00917B0F"/>
    <w:rsid w:val="009205B6"/>
    <w:rsid w:val="009219A0"/>
    <w:rsid w:val="00922D40"/>
    <w:rsid w:val="00924190"/>
    <w:rsid w:val="00940370"/>
    <w:rsid w:val="009419A8"/>
    <w:rsid w:val="009448BF"/>
    <w:rsid w:val="00946765"/>
    <w:rsid w:val="00951A61"/>
    <w:rsid w:val="00952F91"/>
    <w:rsid w:val="009550B2"/>
    <w:rsid w:val="00961570"/>
    <w:rsid w:val="009645CA"/>
    <w:rsid w:val="00964B9D"/>
    <w:rsid w:val="00966F35"/>
    <w:rsid w:val="00967540"/>
    <w:rsid w:val="0098181A"/>
    <w:rsid w:val="00982E07"/>
    <w:rsid w:val="00990925"/>
    <w:rsid w:val="009923C2"/>
    <w:rsid w:val="009941EE"/>
    <w:rsid w:val="009945AA"/>
    <w:rsid w:val="009A56DD"/>
    <w:rsid w:val="009A778E"/>
    <w:rsid w:val="009B314E"/>
    <w:rsid w:val="009C2487"/>
    <w:rsid w:val="009C3013"/>
    <w:rsid w:val="009C3836"/>
    <w:rsid w:val="009C5352"/>
    <w:rsid w:val="009C6E8B"/>
    <w:rsid w:val="009C72C1"/>
    <w:rsid w:val="009C77A1"/>
    <w:rsid w:val="009D013F"/>
    <w:rsid w:val="009D3B92"/>
    <w:rsid w:val="009D41E7"/>
    <w:rsid w:val="009D7947"/>
    <w:rsid w:val="009E1255"/>
    <w:rsid w:val="009E2021"/>
    <w:rsid w:val="009E55E0"/>
    <w:rsid w:val="009E7EBF"/>
    <w:rsid w:val="009F0CA7"/>
    <w:rsid w:val="009F2A8F"/>
    <w:rsid w:val="009F2DC5"/>
    <w:rsid w:val="009F4B15"/>
    <w:rsid w:val="00A0071E"/>
    <w:rsid w:val="00A03C4D"/>
    <w:rsid w:val="00A05ABE"/>
    <w:rsid w:val="00A05E7A"/>
    <w:rsid w:val="00A10A8F"/>
    <w:rsid w:val="00A10C7D"/>
    <w:rsid w:val="00A11EB6"/>
    <w:rsid w:val="00A15D42"/>
    <w:rsid w:val="00A16DD5"/>
    <w:rsid w:val="00A23B03"/>
    <w:rsid w:val="00A24E80"/>
    <w:rsid w:val="00A34F26"/>
    <w:rsid w:val="00A351AA"/>
    <w:rsid w:val="00A3746A"/>
    <w:rsid w:val="00A41ABF"/>
    <w:rsid w:val="00A422E9"/>
    <w:rsid w:val="00A449D2"/>
    <w:rsid w:val="00A47105"/>
    <w:rsid w:val="00A57314"/>
    <w:rsid w:val="00A607EF"/>
    <w:rsid w:val="00A63521"/>
    <w:rsid w:val="00A65516"/>
    <w:rsid w:val="00A67D2C"/>
    <w:rsid w:val="00A73192"/>
    <w:rsid w:val="00A733BE"/>
    <w:rsid w:val="00A73906"/>
    <w:rsid w:val="00A74D39"/>
    <w:rsid w:val="00A82347"/>
    <w:rsid w:val="00A8487E"/>
    <w:rsid w:val="00A85190"/>
    <w:rsid w:val="00A866F7"/>
    <w:rsid w:val="00A872FC"/>
    <w:rsid w:val="00A96B38"/>
    <w:rsid w:val="00AA5D49"/>
    <w:rsid w:val="00AA6836"/>
    <w:rsid w:val="00AA77E5"/>
    <w:rsid w:val="00AA78CC"/>
    <w:rsid w:val="00AB1298"/>
    <w:rsid w:val="00AB3FED"/>
    <w:rsid w:val="00AB4F57"/>
    <w:rsid w:val="00AC077F"/>
    <w:rsid w:val="00AC2DEA"/>
    <w:rsid w:val="00AC2EF7"/>
    <w:rsid w:val="00AC5755"/>
    <w:rsid w:val="00AD0E57"/>
    <w:rsid w:val="00AD1463"/>
    <w:rsid w:val="00AD1806"/>
    <w:rsid w:val="00AD28FB"/>
    <w:rsid w:val="00AD2DA2"/>
    <w:rsid w:val="00AD51BB"/>
    <w:rsid w:val="00AD6DB5"/>
    <w:rsid w:val="00AE1FE8"/>
    <w:rsid w:val="00AE5546"/>
    <w:rsid w:val="00AE57F7"/>
    <w:rsid w:val="00AE6672"/>
    <w:rsid w:val="00AF0EF1"/>
    <w:rsid w:val="00AF47AB"/>
    <w:rsid w:val="00B03ADD"/>
    <w:rsid w:val="00B04D57"/>
    <w:rsid w:val="00B0505B"/>
    <w:rsid w:val="00B06A20"/>
    <w:rsid w:val="00B0796D"/>
    <w:rsid w:val="00B15BA3"/>
    <w:rsid w:val="00B25AA6"/>
    <w:rsid w:val="00B26E1B"/>
    <w:rsid w:val="00B330CC"/>
    <w:rsid w:val="00B35E4A"/>
    <w:rsid w:val="00B42830"/>
    <w:rsid w:val="00B5599B"/>
    <w:rsid w:val="00B57770"/>
    <w:rsid w:val="00B64C80"/>
    <w:rsid w:val="00B6639E"/>
    <w:rsid w:val="00B7189A"/>
    <w:rsid w:val="00B77893"/>
    <w:rsid w:val="00B94879"/>
    <w:rsid w:val="00BA02C5"/>
    <w:rsid w:val="00BA385F"/>
    <w:rsid w:val="00BA504A"/>
    <w:rsid w:val="00BA62EA"/>
    <w:rsid w:val="00BA70F2"/>
    <w:rsid w:val="00BA73D9"/>
    <w:rsid w:val="00BA7B45"/>
    <w:rsid w:val="00BB34E6"/>
    <w:rsid w:val="00BB38B5"/>
    <w:rsid w:val="00BB4114"/>
    <w:rsid w:val="00BC11CB"/>
    <w:rsid w:val="00BC2197"/>
    <w:rsid w:val="00BC3A83"/>
    <w:rsid w:val="00BC4F23"/>
    <w:rsid w:val="00BC66A6"/>
    <w:rsid w:val="00BC72AD"/>
    <w:rsid w:val="00BD09E5"/>
    <w:rsid w:val="00BD26E6"/>
    <w:rsid w:val="00BE0055"/>
    <w:rsid w:val="00BE4DED"/>
    <w:rsid w:val="00BE5F77"/>
    <w:rsid w:val="00BF0919"/>
    <w:rsid w:val="00BF2D3A"/>
    <w:rsid w:val="00BF4144"/>
    <w:rsid w:val="00BF75BE"/>
    <w:rsid w:val="00C07D80"/>
    <w:rsid w:val="00C15051"/>
    <w:rsid w:val="00C27D31"/>
    <w:rsid w:val="00C31E32"/>
    <w:rsid w:val="00C320DE"/>
    <w:rsid w:val="00C33770"/>
    <w:rsid w:val="00C33B5E"/>
    <w:rsid w:val="00C3699C"/>
    <w:rsid w:val="00C376C0"/>
    <w:rsid w:val="00C37D65"/>
    <w:rsid w:val="00C446B7"/>
    <w:rsid w:val="00C474C5"/>
    <w:rsid w:val="00C549A9"/>
    <w:rsid w:val="00C64DC1"/>
    <w:rsid w:val="00C73E02"/>
    <w:rsid w:val="00C81B6F"/>
    <w:rsid w:val="00C82BA6"/>
    <w:rsid w:val="00C84D8A"/>
    <w:rsid w:val="00C86C0E"/>
    <w:rsid w:val="00C86C9B"/>
    <w:rsid w:val="00C95B42"/>
    <w:rsid w:val="00C96519"/>
    <w:rsid w:val="00C96E02"/>
    <w:rsid w:val="00CA191D"/>
    <w:rsid w:val="00CA3335"/>
    <w:rsid w:val="00CB0350"/>
    <w:rsid w:val="00CB05FC"/>
    <w:rsid w:val="00CB063B"/>
    <w:rsid w:val="00CB2C16"/>
    <w:rsid w:val="00CB567D"/>
    <w:rsid w:val="00CC0AC2"/>
    <w:rsid w:val="00CC511C"/>
    <w:rsid w:val="00CD0CF2"/>
    <w:rsid w:val="00CD502B"/>
    <w:rsid w:val="00CE25C8"/>
    <w:rsid w:val="00CE4B03"/>
    <w:rsid w:val="00CE516F"/>
    <w:rsid w:val="00CE5633"/>
    <w:rsid w:val="00CE5F1A"/>
    <w:rsid w:val="00CF22A6"/>
    <w:rsid w:val="00CF34DE"/>
    <w:rsid w:val="00CF3BA7"/>
    <w:rsid w:val="00D0250F"/>
    <w:rsid w:val="00D107BD"/>
    <w:rsid w:val="00D11DE7"/>
    <w:rsid w:val="00D13E68"/>
    <w:rsid w:val="00D26294"/>
    <w:rsid w:val="00D269EF"/>
    <w:rsid w:val="00D30A3C"/>
    <w:rsid w:val="00D31522"/>
    <w:rsid w:val="00D31FA0"/>
    <w:rsid w:val="00D3352A"/>
    <w:rsid w:val="00D35A47"/>
    <w:rsid w:val="00D37123"/>
    <w:rsid w:val="00D41A9C"/>
    <w:rsid w:val="00D45E48"/>
    <w:rsid w:val="00D51ABF"/>
    <w:rsid w:val="00D5253A"/>
    <w:rsid w:val="00D56DCB"/>
    <w:rsid w:val="00D6137C"/>
    <w:rsid w:val="00D64206"/>
    <w:rsid w:val="00D6585E"/>
    <w:rsid w:val="00D670DD"/>
    <w:rsid w:val="00D7103A"/>
    <w:rsid w:val="00D728D9"/>
    <w:rsid w:val="00D73113"/>
    <w:rsid w:val="00D73312"/>
    <w:rsid w:val="00D7799E"/>
    <w:rsid w:val="00D83425"/>
    <w:rsid w:val="00D8488C"/>
    <w:rsid w:val="00D90F97"/>
    <w:rsid w:val="00D965EB"/>
    <w:rsid w:val="00D97600"/>
    <w:rsid w:val="00DA27E2"/>
    <w:rsid w:val="00DB1875"/>
    <w:rsid w:val="00DC087D"/>
    <w:rsid w:val="00DC1F5F"/>
    <w:rsid w:val="00DC2578"/>
    <w:rsid w:val="00DC34C0"/>
    <w:rsid w:val="00DC463A"/>
    <w:rsid w:val="00DC7435"/>
    <w:rsid w:val="00DC7E4D"/>
    <w:rsid w:val="00DD1CEA"/>
    <w:rsid w:val="00DD7A47"/>
    <w:rsid w:val="00DE0F90"/>
    <w:rsid w:val="00DE2FD2"/>
    <w:rsid w:val="00DE5BC4"/>
    <w:rsid w:val="00DE6054"/>
    <w:rsid w:val="00DF0FFA"/>
    <w:rsid w:val="00DF167F"/>
    <w:rsid w:val="00DF42E9"/>
    <w:rsid w:val="00DF709A"/>
    <w:rsid w:val="00E01389"/>
    <w:rsid w:val="00E05BAD"/>
    <w:rsid w:val="00E05E8E"/>
    <w:rsid w:val="00E1347C"/>
    <w:rsid w:val="00E140DB"/>
    <w:rsid w:val="00E14361"/>
    <w:rsid w:val="00E14A51"/>
    <w:rsid w:val="00E2116D"/>
    <w:rsid w:val="00E2312B"/>
    <w:rsid w:val="00E231B1"/>
    <w:rsid w:val="00E33BC5"/>
    <w:rsid w:val="00E3437F"/>
    <w:rsid w:val="00E4091B"/>
    <w:rsid w:val="00E439B6"/>
    <w:rsid w:val="00E474E3"/>
    <w:rsid w:val="00E50D02"/>
    <w:rsid w:val="00E54017"/>
    <w:rsid w:val="00E54A66"/>
    <w:rsid w:val="00E55E23"/>
    <w:rsid w:val="00E57CB9"/>
    <w:rsid w:val="00E609DD"/>
    <w:rsid w:val="00E63898"/>
    <w:rsid w:val="00E6547F"/>
    <w:rsid w:val="00E72EFE"/>
    <w:rsid w:val="00E81053"/>
    <w:rsid w:val="00E84970"/>
    <w:rsid w:val="00E9442B"/>
    <w:rsid w:val="00E9459B"/>
    <w:rsid w:val="00EA12BF"/>
    <w:rsid w:val="00EA23EE"/>
    <w:rsid w:val="00EA2742"/>
    <w:rsid w:val="00EA30AD"/>
    <w:rsid w:val="00EB0F46"/>
    <w:rsid w:val="00EB37B1"/>
    <w:rsid w:val="00EB5203"/>
    <w:rsid w:val="00EB6A52"/>
    <w:rsid w:val="00EC062E"/>
    <w:rsid w:val="00EC5092"/>
    <w:rsid w:val="00ED2A6D"/>
    <w:rsid w:val="00ED3012"/>
    <w:rsid w:val="00ED4815"/>
    <w:rsid w:val="00ED799F"/>
    <w:rsid w:val="00ED7BC0"/>
    <w:rsid w:val="00EE3DF0"/>
    <w:rsid w:val="00EE470B"/>
    <w:rsid w:val="00EE643E"/>
    <w:rsid w:val="00EF123E"/>
    <w:rsid w:val="00EF14AB"/>
    <w:rsid w:val="00EF24B7"/>
    <w:rsid w:val="00EF3182"/>
    <w:rsid w:val="00EF3207"/>
    <w:rsid w:val="00EF546D"/>
    <w:rsid w:val="00EF5954"/>
    <w:rsid w:val="00F00295"/>
    <w:rsid w:val="00F04B9A"/>
    <w:rsid w:val="00F06DCA"/>
    <w:rsid w:val="00F103CF"/>
    <w:rsid w:val="00F10587"/>
    <w:rsid w:val="00F12BCB"/>
    <w:rsid w:val="00F12CAF"/>
    <w:rsid w:val="00F155D7"/>
    <w:rsid w:val="00F2308C"/>
    <w:rsid w:val="00F24326"/>
    <w:rsid w:val="00F25668"/>
    <w:rsid w:val="00F270C9"/>
    <w:rsid w:val="00F30051"/>
    <w:rsid w:val="00F345A5"/>
    <w:rsid w:val="00F352F6"/>
    <w:rsid w:val="00F42929"/>
    <w:rsid w:val="00F42AB2"/>
    <w:rsid w:val="00F44A6B"/>
    <w:rsid w:val="00F45D81"/>
    <w:rsid w:val="00F53CE8"/>
    <w:rsid w:val="00F54403"/>
    <w:rsid w:val="00F558F9"/>
    <w:rsid w:val="00F56372"/>
    <w:rsid w:val="00F605E8"/>
    <w:rsid w:val="00F62CAA"/>
    <w:rsid w:val="00F73211"/>
    <w:rsid w:val="00F739EF"/>
    <w:rsid w:val="00F741C2"/>
    <w:rsid w:val="00F813F1"/>
    <w:rsid w:val="00F817F4"/>
    <w:rsid w:val="00F82F1A"/>
    <w:rsid w:val="00F90370"/>
    <w:rsid w:val="00F905C4"/>
    <w:rsid w:val="00F90E94"/>
    <w:rsid w:val="00F96971"/>
    <w:rsid w:val="00F96EAA"/>
    <w:rsid w:val="00FA322B"/>
    <w:rsid w:val="00FA5595"/>
    <w:rsid w:val="00FA65C5"/>
    <w:rsid w:val="00FB4203"/>
    <w:rsid w:val="00FC2AA0"/>
    <w:rsid w:val="00FC70A3"/>
    <w:rsid w:val="00FC79DF"/>
    <w:rsid w:val="00FD6FDD"/>
    <w:rsid w:val="00FE0A07"/>
    <w:rsid w:val="00FE3D6A"/>
    <w:rsid w:val="00FE4206"/>
    <w:rsid w:val="00FE603F"/>
    <w:rsid w:val="00FE6CFB"/>
    <w:rsid w:val="00FF06CF"/>
    <w:rsid w:val="00FF1B67"/>
    <w:rsid w:val="00FF1F1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D6038110-2F56-44C4-A841-70B028A4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0D30-D9D9-477B-B570-9A602374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0</TotalTime>
  <Pages>30</Pages>
  <Words>9580</Words>
  <Characters>54607</Characters>
  <Application>Microsoft Office Word</Application>
  <DocSecurity>0</DocSecurity>
  <Lines>455</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dopisni list_AKOS 2</vt:lpstr>
    </vt:vector>
  </TitlesOfParts>
  <Manager/>
  <Company/>
  <LinksUpToDate>false</LinksUpToDate>
  <CharactersWithSpaces>64059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Balas</dc:creator>
  <cp:keywords/>
  <dc:description/>
  <cp:lastModifiedBy>Anita Balas</cp:lastModifiedBy>
  <cp:revision>2</cp:revision>
  <cp:lastPrinted>2016-10-10T10:46:00Z</cp:lastPrinted>
  <dcterms:created xsi:type="dcterms:W3CDTF">2016-10-11T12:20:00Z</dcterms:created>
  <dcterms:modified xsi:type="dcterms:W3CDTF">2016-10-11T12:20:00Z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